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EF6DC" w14:textId="5E505886" w:rsidR="00B144CC" w:rsidRDefault="00B144CC" w:rsidP="00F84343">
      <w:pPr>
        <w:ind w:right="-284" w:hanging="142"/>
        <w:jc w:val="center"/>
        <w:rPr>
          <w:b/>
          <w:sz w:val="26"/>
          <w:szCs w:val="26"/>
        </w:rPr>
      </w:pPr>
      <w:bookmarkStart w:id="0" w:name="_Hlk153359573"/>
      <w:r>
        <w:rPr>
          <w:b/>
          <w:sz w:val="26"/>
          <w:szCs w:val="26"/>
        </w:rPr>
        <w:t>Adóelőleg-n</w:t>
      </w:r>
      <w:r w:rsidRPr="002B715C">
        <w:rPr>
          <w:b/>
          <w:sz w:val="26"/>
          <w:szCs w:val="26"/>
        </w:rPr>
        <w:t xml:space="preserve">yilatkozat </w:t>
      </w:r>
      <w:r>
        <w:rPr>
          <w:b/>
          <w:sz w:val="26"/>
          <w:szCs w:val="26"/>
        </w:rPr>
        <w:t xml:space="preserve">a </w:t>
      </w:r>
      <w:r w:rsidRPr="002B715C">
        <w:rPr>
          <w:b/>
          <w:sz w:val="26"/>
          <w:szCs w:val="26"/>
        </w:rPr>
        <w:t>családi kedvezmény</w:t>
      </w:r>
      <w:r>
        <w:rPr>
          <w:b/>
          <w:sz w:val="26"/>
          <w:szCs w:val="26"/>
        </w:rPr>
        <w:t xml:space="preserve"> és járulékkedvezmény</w:t>
      </w:r>
      <w:r w:rsidRPr="002B715C">
        <w:rPr>
          <w:b/>
          <w:sz w:val="26"/>
          <w:szCs w:val="26"/>
        </w:rPr>
        <w:t xml:space="preserve"> érvényesítéséről</w:t>
      </w:r>
      <w:r>
        <w:rPr>
          <w:b/>
          <w:sz w:val="26"/>
          <w:szCs w:val="26"/>
        </w:rPr>
        <w:t xml:space="preserve"> </w:t>
      </w:r>
    </w:p>
    <w:p w14:paraId="5BA148EF" w14:textId="720E7379" w:rsidR="00B144CC" w:rsidRPr="00B144CC" w:rsidRDefault="00B144CC" w:rsidP="00B144CC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A nyilatkozat </w:t>
      </w:r>
      <w:proofErr w:type="gramStart"/>
      <w:r>
        <w:rPr>
          <w:szCs w:val="28"/>
        </w:rPr>
        <w:t>benyújtásának éve</w:t>
      </w:r>
      <w:proofErr w:type="gramEnd"/>
      <w:r>
        <w:rPr>
          <w:szCs w:val="28"/>
        </w:rPr>
        <w:t xml:space="preserve">: </w:t>
      </w:r>
      <w:del w:id="1" w:author="Baba-mama pénzügy Melinda" w:date="2025-01-28T11:23:00Z">
        <w:r w:rsidRPr="00E42CED" w:rsidDel="001E658A">
          <w:rPr>
            <w:rFonts w:ascii="Cambria" w:hAnsi="Cambria"/>
            <w:sz w:val="32"/>
            <w:szCs w:val="32"/>
          </w:rPr>
          <w:delText>⎕⎕⎕⎕</w:delText>
        </w:r>
      </w:del>
      <w:ins w:id="2" w:author="Baba-mama pénzügy Melinda" w:date="2025-01-28T11:23:00Z">
        <w:r w:rsidR="001E658A">
          <w:rPr>
            <w:rFonts w:ascii="Cambria" w:hAnsi="Cambria"/>
            <w:sz w:val="32"/>
            <w:szCs w:val="32"/>
          </w:rPr>
          <w:t>2025</w:t>
        </w:r>
      </w:ins>
    </w:p>
    <w:p w14:paraId="66233E4E" w14:textId="1847A72C" w:rsidR="00F90CB8" w:rsidRDefault="00B144CC" w:rsidP="00B144CC">
      <w:pPr>
        <w:jc w:val="center"/>
        <w:rPr>
          <w:b/>
          <w:sz w:val="22"/>
          <w:szCs w:val="22"/>
        </w:rPr>
      </w:pPr>
      <w:r w:rsidRPr="00483DB0">
        <w:rPr>
          <w:b/>
          <w:sz w:val="22"/>
          <w:szCs w:val="22"/>
        </w:rPr>
        <w:t>(Kérjük, kitöltés előtt olvassa el a nyilatkozathoz tartozó tájékoztatót!)</w:t>
      </w:r>
    </w:p>
    <w:p w14:paraId="0FE513D6" w14:textId="4E0D9836" w:rsidR="00B144CC" w:rsidRDefault="004C5DFA" w:rsidP="00B144CC">
      <w:pPr>
        <w:jc w:val="center"/>
        <w:rPr>
          <w:b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D5A2C" wp14:editId="41D64255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</wp:posOffset>
                </wp:positionV>
                <wp:extent cx="6934200" cy="0"/>
                <wp:effectExtent l="0" t="0" r="0" b="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78DC9F1" id="Egyenes összekötő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8.1pt" to="53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2FEC3FD5" w14:textId="3150BF4A" w:rsidR="00493C6F" w:rsidRDefault="00B144CC" w:rsidP="00493C6F">
      <w:pPr>
        <w:tabs>
          <w:tab w:val="right" w:pos="10772"/>
        </w:tabs>
        <w:rPr>
          <w:sz w:val="26"/>
          <w:szCs w:val="26"/>
        </w:rPr>
      </w:pPr>
      <w:r w:rsidRPr="00493C6F">
        <w:rPr>
          <w:sz w:val="26"/>
          <w:szCs w:val="26"/>
        </w:rPr>
        <w:t xml:space="preserve">A nyilatkozó magánszemély neve: </w:t>
      </w:r>
      <w:del w:id="3" w:author="Baba-mama pénzügy Melinda" w:date="2025-01-28T11:23:00Z">
        <w:r w:rsidRPr="00493C6F" w:rsidDel="001E658A">
          <w:rPr>
            <w:sz w:val="26"/>
            <w:szCs w:val="26"/>
          </w:rPr>
          <w:delText xml:space="preserve">……………………………………… </w:delText>
        </w:r>
      </w:del>
      <w:ins w:id="4" w:author="Baba-mama pénzügy Melinda" w:date="2025-01-28T11:23:00Z">
        <w:r w:rsidR="001E658A">
          <w:rPr>
            <w:sz w:val="26"/>
            <w:szCs w:val="26"/>
          </w:rPr>
          <w:t>MINTA JOLÁN</w:t>
        </w:r>
        <w:r w:rsidR="001E658A" w:rsidRPr="00493C6F">
          <w:rPr>
            <w:sz w:val="26"/>
            <w:szCs w:val="26"/>
          </w:rPr>
          <w:t xml:space="preserve"> </w:t>
        </w:r>
      </w:ins>
      <w:r w:rsidRPr="00493C6F">
        <w:rPr>
          <w:sz w:val="26"/>
          <w:szCs w:val="26"/>
        </w:rPr>
        <w:t xml:space="preserve">és </w:t>
      </w:r>
      <w:r w:rsidR="00493C6F">
        <w:rPr>
          <w:sz w:val="26"/>
          <w:szCs w:val="26"/>
        </w:rPr>
        <w:tab/>
      </w:r>
      <w:r w:rsidR="00493C6F" w:rsidRPr="00493C6F">
        <w:rPr>
          <w:sz w:val="24"/>
          <w:szCs w:val="24"/>
        </w:rPr>
        <w:t>Módosító nyilatkozat</w:t>
      </w:r>
    </w:p>
    <w:p w14:paraId="666B52A9" w14:textId="76EEAE97" w:rsidR="00B144CC" w:rsidRPr="00493C6F" w:rsidRDefault="00B144CC" w:rsidP="00493C6F">
      <w:pPr>
        <w:tabs>
          <w:tab w:val="center" w:pos="9639"/>
        </w:tabs>
        <w:rPr>
          <w:szCs w:val="28"/>
        </w:rPr>
      </w:pPr>
      <w:proofErr w:type="gramStart"/>
      <w:r w:rsidRPr="00493C6F">
        <w:rPr>
          <w:sz w:val="26"/>
          <w:szCs w:val="26"/>
        </w:rPr>
        <w:t>adóazonosító</w:t>
      </w:r>
      <w:proofErr w:type="gramEnd"/>
      <w:r w:rsidRPr="00493C6F">
        <w:rPr>
          <w:sz w:val="26"/>
          <w:szCs w:val="26"/>
        </w:rPr>
        <w:t xml:space="preserve"> jele: </w:t>
      </w:r>
      <w:ins w:id="5" w:author="Baba-mama pénzügy Melinda" w:date="2025-01-28T11:23:00Z">
        <w:r w:rsidR="001E658A">
          <w:rPr>
            <w:sz w:val="26"/>
            <w:szCs w:val="26"/>
          </w:rPr>
          <w:t>8433344410</w:t>
        </w:r>
      </w:ins>
      <w:del w:id="6" w:author="Baba-mama pénzügy Melinda" w:date="2025-01-28T11:23:00Z">
        <w:r w:rsidRPr="00493C6F" w:rsidDel="001E658A">
          <w:rPr>
            <w:rFonts w:ascii="Cambria" w:hAnsi="Cambria"/>
            <w:szCs w:val="28"/>
          </w:rPr>
          <w:delText>⎕⎕⎕⎕⎕⎕⎕⎕⎕⎕</w:delText>
        </w:r>
      </w:del>
      <w:r w:rsidRPr="00493C6F">
        <w:rPr>
          <w:rFonts w:ascii="Cambria" w:hAnsi="Cambria"/>
          <w:szCs w:val="28"/>
        </w:rPr>
        <w:tab/>
      </w:r>
      <w:r w:rsidR="00493C6F" w:rsidRPr="00493C6F">
        <w:rPr>
          <w:rFonts w:ascii="Cambria" w:hAnsi="Cambria"/>
          <w:szCs w:val="28"/>
        </w:rPr>
        <w:t>⎕</w:t>
      </w:r>
    </w:p>
    <w:p w14:paraId="1AD8D39A" w14:textId="7AB0071B" w:rsidR="00B144CC" w:rsidRPr="004C5DFA" w:rsidRDefault="00F84343" w:rsidP="004C5DFA">
      <w:pPr>
        <w:pStyle w:val="Listaszerbekezds"/>
        <w:numPr>
          <w:ilvl w:val="0"/>
          <w:numId w:val="1"/>
        </w:numPr>
        <w:spacing w:before="120"/>
        <w:ind w:left="714" w:hanging="357"/>
        <w:contextualSpacing w:val="0"/>
        <w:rPr>
          <w:sz w:val="26"/>
          <w:szCs w:val="26"/>
        </w:rPr>
      </w:pPr>
      <w:r w:rsidRPr="004C5DFA">
        <w:rPr>
          <w:sz w:val="26"/>
          <w:szCs w:val="26"/>
        </w:rPr>
        <w:t>Az eltartottak adatai:</w:t>
      </w:r>
      <w:r w:rsidR="004C5DFA" w:rsidRPr="004C5DFA">
        <w:rPr>
          <w:noProof/>
          <w:sz w:val="26"/>
          <w:szCs w:val="26"/>
        </w:rPr>
        <w:t xml:space="preserve"> </w:t>
      </w:r>
    </w:p>
    <w:p w14:paraId="07CF931A" w14:textId="2FFA3B00" w:rsidR="00F84343" w:rsidRDefault="005E4B04" w:rsidP="005E4B04">
      <w:pPr>
        <w:tabs>
          <w:tab w:val="center" w:pos="1418"/>
          <w:tab w:val="center" w:pos="4536"/>
          <w:tab w:val="center" w:pos="6521"/>
          <w:tab w:val="center" w:pos="7230"/>
          <w:tab w:val="center" w:pos="9072"/>
        </w:tabs>
        <w:ind w:right="-851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F84343" w:rsidRPr="006A00AE">
        <w:rPr>
          <w:b/>
          <w:sz w:val="22"/>
          <w:szCs w:val="22"/>
        </w:rPr>
        <w:t>Adóazonosító jel</w:t>
      </w:r>
      <w:r w:rsidR="00F8434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F84343">
        <w:rPr>
          <w:b/>
          <w:sz w:val="22"/>
          <w:szCs w:val="22"/>
        </w:rPr>
        <w:t xml:space="preserve">Név </w:t>
      </w:r>
      <w:r>
        <w:rPr>
          <w:b/>
          <w:sz w:val="22"/>
          <w:szCs w:val="22"/>
        </w:rPr>
        <w:tab/>
      </w:r>
      <w:r w:rsidR="00F84343" w:rsidRPr="006A00AE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>M*</w:t>
      </w:r>
      <w:r w:rsidR="00F8434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F84343" w:rsidRPr="006A00AE">
        <w:rPr>
          <w:b/>
          <w:sz w:val="22"/>
          <w:szCs w:val="22"/>
        </w:rPr>
        <w:t>J</w:t>
      </w:r>
      <w:r>
        <w:rPr>
          <w:b/>
          <w:sz w:val="22"/>
          <w:szCs w:val="22"/>
        </w:rPr>
        <w:t>J**</w:t>
      </w:r>
      <w:r>
        <w:rPr>
          <w:b/>
          <w:sz w:val="22"/>
          <w:szCs w:val="22"/>
        </w:rPr>
        <w:tab/>
      </w:r>
      <w:r w:rsidR="00F84343">
        <w:rPr>
          <w:b/>
          <w:sz w:val="22"/>
          <w:szCs w:val="22"/>
        </w:rPr>
        <w:t xml:space="preserve"> </w:t>
      </w:r>
      <w:r w:rsidR="00F84343" w:rsidRPr="006A00AE">
        <w:rPr>
          <w:b/>
          <w:sz w:val="22"/>
          <w:szCs w:val="22"/>
        </w:rPr>
        <w:t>Változás időpontja</w:t>
      </w:r>
    </w:p>
    <w:p w14:paraId="09665890" w14:textId="599BD2F8" w:rsidR="00F84343" w:rsidRPr="005E4B04" w:rsidRDefault="00F84343" w:rsidP="005E4B04">
      <w:pPr>
        <w:tabs>
          <w:tab w:val="center" w:pos="1418"/>
          <w:tab w:val="center" w:pos="4536"/>
          <w:tab w:val="center" w:pos="6521"/>
          <w:tab w:val="center" w:pos="7230"/>
          <w:tab w:val="center" w:pos="9072"/>
        </w:tabs>
        <w:ind w:right="-851"/>
        <w:rPr>
          <w:bCs/>
          <w:sz w:val="22"/>
          <w:szCs w:val="22"/>
        </w:rPr>
      </w:pPr>
      <w:r w:rsidRPr="005E4B04">
        <w:rPr>
          <w:rFonts w:ascii="Cambria Math" w:hAnsi="Cambria Math" w:cs="Cambria Math"/>
          <w:bCs/>
          <w:szCs w:val="28"/>
        </w:rPr>
        <w:t>⎕⎕⎕⎕⎕⎕⎕⎕⎕⎕</w:t>
      </w:r>
      <w:r w:rsidR="005E4B04" w:rsidRPr="005E4B04">
        <w:rPr>
          <w:bCs/>
          <w:sz w:val="22"/>
          <w:szCs w:val="22"/>
        </w:rPr>
        <w:tab/>
      </w:r>
      <w:del w:id="7" w:author="Baba-mama pénzügy Melinda" w:date="2025-01-28T11:23:00Z">
        <w:r w:rsidR="005E4B04" w:rsidRPr="005E4B04" w:rsidDel="001E658A">
          <w:rPr>
            <w:bCs/>
            <w:sz w:val="22"/>
            <w:szCs w:val="22"/>
          </w:rPr>
          <w:delText>.</w:delText>
        </w:r>
        <w:r w:rsidRPr="005E4B04" w:rsidDel="001E658A">
          <w:rPr>
            <w:bCs/>
            <w:sz w:val="22"/>
            <w:szCs w:val="22"/>
          </w:rPr>
          <w:delText>…………………</w:delText>
        </w:r>
        <w:r w:rsidR="005E4B04" w:rsidDel="001E658A">
          <w:rPr>
            <w:bCs/>
            <w:sz w:val="22"/>
            <w:szCs w:val="22"/>
          </w:rPr>
          <w:delText>…</w:delText>
        </w:r>
        <w:r w:rsidRPr="005E4B04" w:rsidDel="001E658A">
          <w:rPr>
            <w:bCs/>
            <w:sz w:val="22"/>
            <w:szCs w:val="22"/>
          </w:rPr>
          <w:delText>……….…</w:delText>
        </w:r>
        <w:r w:rsidR="005E4B04" w:rsidDel="001E658A">
          <w:rPr>
            <w:bCs/>
            <w:sz w:val="22"/>
            <w:szCs w:val="22"/>
          </w:rPr>
          <w:delText>…</w:delText>
        </w:r>
      </w:del>
      <w:bookmarkStart w:id="8" w:name="_GoBack"/>
      <w:bookmarkEnd w:id="8"/>
      <w:ins w:id="9" w:author="Baba-mama pénzügy Melinda" w:date="2025-01-28T11:23:00Z">
        <w:r w:rsidR="001E658A">
          <w:rPr>
            <w:bCs/>
            <w:sz w:val="22"/>
            <w:szCs w:val="22"/>
          </w:rPr>
          <w:t>MAGZAT</w:t>
        </w:r>
      </w:ins>
      <w:r w:rsidRPr="005E4B04">
        <w:rPr>
          <w:bCs/>
          <w:sz w:val="22"/>
          <w:szCs w:val="22"/>
        </w:rPr>
        <w:tab/>
      </w:r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 w:val="22"/>
          <w:szCs w:val="22"/>
        </w:rPr>
        <w:tab/>
      </w:r>
      <w:del w:id="10" w:author="Baba-mama pénzügy Melinda" w:date="2025-01-28T11:24:00Z">
        <w:r w:rsidRPr="005E4B04" w:rsidDel="001E658A">
          <w:rPr>
            <w:rFonts w:ascii="Cambria Math" w:hAnsi="Cambria Math" w:cs="Cambria Math"/>
            <w:bCs/>
            <w:szCs w:val="28"/>
          </w:rPr>
          <w:delText>⎕</w:delText>
        </w:r>
      </w:del>
      <w:ins w:id="11" w:author="Baba-mama pénzügy Melinda" w:date="2025-01-28T11:24:00Z">
        <w:r w:rsidR="001E658A">
          <w:rPr>
            <w:rFonts w:ascii="Cambria Math" w:hAnsi="Cambria Math" w:cs="Cambria Math"/>
            <w:bCs/>
            <w:szCs w:val="28"/>
          </w:rPr>
          <w:t>B</w:t>
        </w:r>
      </w:ins>
      <w:r w:rsidRPr="005E4B04">
        <w:rPr>
          <w:bCs/>
          <w:sz w:val="22"/>
          <w:szCs w:val="22"/>
        </w:rPr>
        <w:tab/>
        <w:t>20</w:t>
      </w:r>
      <w:r w:rsidR="00493C6F" w:rsidRPr="005E4B04">
        <w:rPr>
          <w:rFonts w:ascii="Cambria Math" w:hAnsi="Cambria Math" w:cs="Cambria Math"/>
          <w:bCs/>
          <w:szCs w:val="28"/>
        </w:rPr>
        <w:t>⎕⎕</w:t>
      </w:r>
      <w:r w:rsidR="005E4B04" w:rsidRPr="005E4B04">
        <w:rPr>
          <w:bCs/>
          <w:szCs w:val="28"/>
        </w:rPr>
        <w:t>.</w:t>
      </w:r>
      <w:r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 xml:space="preserve">. </w:t>
      </w:r>
      <w:r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>.</w:t>
      </w:r>
    </w:p>
    <w:p w14:paraId="686900C2" w14:textId="435AAD00" w:rsidR="005E4B04" w:rsidRPr="005E4B04" w:rsidRDefault="005E4B04" w:rsidP="005E4B04">
      <w:pPr>
        <w:tabs>
          <w:tab w:val="center" w:pos="1418"/>
          <w:tab w:val="center" w:pos="4536"/>
          <w:tab w:val="center" w:pos="6521"/>
          <w:tab w:val="center" w:pos="7230"/>
          <w:tab w:val="center" w:pos="9072"/>
        </w:tabs>
        <w:ind w:right="-851"/>
        <w:rPr>
          <w:bCs/>
          <w:sz w:val="22"/>
          <w:szCs w:val="22"/>
        </w:rPr>
      </w:pPr>
      <w:del w:id="12" w:author="Baba-mama pénzügy Melinda" w:date="2025-01-28T11:24:00Z">
        <w:r w:rsidRPr="005E4B04" w:rsidDel="001E658A">
          <w:rPr>
            <w:rFonts w:ascii="Cambria Math" w:hAnsi="Cambria Math" w:cs="Cambria Math"/>
            <w:bCs/>
            <w:szCs w:val="28"/>
          </w:rPr>
          <w:delText>⎕⎕⎕⎕⎕⎕⎕⎕⎕⎕</w:delText>
        </w:r>
      </w:del>
      <w:ins w:id="13" w:author="Baba-mama pénzügy Melinda" w:date="2025-01-28T11:24:00Z">
        <w:r w:rsidR="001E658A">
          <w:rPr>
            <w:rFonts w:ascii="Cambria Math" w:hAnsi="Cambria Math" w:cs="Cambria Math"/>
            <w:bCs/>
            <w:szCs w:val="28"/>
          </w:rPr>
          <w:t>8466677780</w:t>
        </w:r>
      </w:ins>
      <w:r w:rsidRPr="005E4B04">
        <w:rPr>
          <w:bCs/>
          <w:sz w:val="22"/>
          <w:szCs w:val="22"/>
        </w:rPr>
        <w:tab/>
      </w:r>
      <w:del w:id="14" w:author="Baba-mama pénzügy Melinda" w:date="2025-01-28T11:24:00Z">
        <w:r w:rsidRPr="005E4B04" w:rsidDel="001E658A">
          <w:rPr>
            <w:bCs/>
            <w:sz w:val="22"/>
            <w:szCs w:val="22"/>
          </w:rPr>
          <w:delText>.…………………</w:delText>
        </w:r>
        <w:r w:rsidDel="001E658A">
          <w:rPr>
            <w:bCs/>
            <w:sz w:val="22"/>
            <w:szCs w:val="22"/>
          </w:rPr>
          <w:delText>…</w:delText>
        </w:r>
        <w:r w:rsidRPr="005E4B04" w:rsidDel="001E658A">
          <w:rPr>
            <w:bCs/>
            <w:sz w:val="22"/>
            <w:szCs w:val="22"/>
          </w:rPr>
          <w:delText>……….…</w:delText>
        </w:r>
        <w:r w:rsidDel="001E658A">
          <w:rPr>
            <w:bCs/>
            <w:sz w:val="22"/>
            <w:szCs w:val="22"/>
          </w:rPr>
          <w:delText>…</w:delText>
        </w:r>
      </w:del>
      <w:ins w:id="15" w:author="Baba-mama pénzügy Melinda" w:date="2025-01-28T11:24:00Z">
        <w:r w:rsidR="001E658A">
          <w:rPr>
            <w:bCs/>
            <w:sz w:val="22"/>
            <w:szCs w:val="22"/>
          </w:rPr>
          <w:t>MINTA ÁDÁM</w:t>
        </w:r>
      </w:ins>
      <w:r w:rsidRPr="005E4B04">
        <w:rPr>
          <w:bCs/>
          <w:sz w:val="22"/>
          <w:szCs w:val="22"/>
        </w:rPr>
        <w:tab/>
      </w:r>
      <w:del w:id="16" w:author="Baba-mama pénzügy Melinda" w:date="2025-01-28T11:24:00Z">
        <w:r w:rsidRPr="005E4B04" w:rsidDel="001E658A">
          <w:rPr>
            <w:rFonts w:ascii="Cambria Math" w:hAnsi="Cambria Math" w:cs="Cambria Math"/>
            <w:bCs/>
            <w:szCs w:val="28"/>
          </w:rPr>
          <w:delText>⎕</w:delText>
        </w:r>
      </w:del>
      <w:ins w:id="17" w:author="Baba-mama pénzügy Melinda" w:date="2025-01-28T11:27:00Z">
        <w:r w:rsidR="001E658A">
          <w:rPr>
            <w:rFonts w:ascii="Cambria Math" w:hAnsi="Cambria Math" w:cs="Cambria Math"/>
            <w:bCs/>
            <w:szCs w:val="28"/>
          </w:rPr>
          <w:t>4</w:t>
        </w:r>
      </w:ins>
      <w:r w:rsidRPr="005E4B04">
        <w:rPr>
          <w:bCs/>
          <w:sz w:val="22"/>
          <w:szCs w:val="22"/>
        </w:rPr>
        <w:tab/>
      </w:r>
      <w:del w:id="18" w:author="Baba-mama pénzügy Melinda" w:date="2025-01-28T11:24:00Z">
        <w:r w:rsidRPr="005E4B04" w:rsidDel="001E658A">
          <w:rPr>
            <w:rFonts w:ascii="Cambria Math" w:hAnsi="Cambria Math" w:cs="Cambria Math"/>
            <w:bCs/>
            <w:szCs w:val="28"/>
          </w:rPr>
          <w:delText>⎕</w:delText>
        </w:r>
      </w:del>
      <w:proofErr w:type="gramStart"/>
      <w:ins w:id="19" w:author="Baba-mama pénzügy Melinda" w:date="2025-01-28T11:24:00Z">
        <w:r w:rsidR="001E658A">
          <w:rPr>
            <w:rFonts w:ascii="Cambria Math" w:hAnsi="Cambria Math" w:cs="Cambria Math"/>
            <w:bCs/>
            <w:szCs w:val="28"/>
          </w:rPr>
          <w:t>A</w:t>
        </w:r>
      </w:ins>
      <w:proofErr w:type="gramEnd"/>
      <w:r w:rsidRPr="005E4B04">
        <w:rPr>
          <w:bCs/>
          <w:sz w:val="22"/>
          <w:szCs w:val="22"/>
        </w:rPr>
        <w:tab/>
        <w:t>20</w:t>
      </w:r>
      <w:r w:rsidR="00493C6F"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>.</w:t>
      </w:r>
      <w:r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 xml:space="preserve">. </w:t>
      </w:r>
      <w:r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>.</w:t>
      </w:r>
    </w:p>
    <w:p w14:paraId="1F4F0D23" w14:textId="5F1D922F" w:rsidR="005E4B04" w:rsidRPr="005E4B04" w:rsidRDefault="005E4B04" w:rsidP="005E4B04">
      <w:pPr>
        <w:tabs>
          <w:tab w:val="center" w:pos="1418"/>
          <w:tab w:val="center" w:pos="4536"/>
          <w:tab w:val="center" w:pos="6521"/>
          <w:tab w:val="center" w:pos="7230"/>
          <w:tab w:val="center" w:pos="9072"/>
        </w:tabs>
        <w:ind w:right="-851"/>
        <w:rPr>
          <w:bCs/>
          <w:sz w:val="22"/>
          <w:szCs w:val="22"/>
        </w:rPr>
      </w:pPr>
      <w:r w:rsidRPr="005E4B04">
        <w:rPr>
          <w:rFonts w:ascii="Cambria Math" w:hAnsi="Cambria Math" w:cs="Cambria Math"/>
          <w:bCs/>
          <w:szCs w:val="28"/>
        </w:rPr>
        <w:t>⎕⎕⎕⎕⎕⎕⎕⎕⎕⎕</w:t>
      </w:r>
      <w:r w:rsidRPr="005E4B04">
        <w:rPr>
          <w:bCs/>
          <w:sz w:val="22"/>
          <w:szCs w:val="22"/>
        </w:rPr>
        <w:tab/>
        <w:t>.…………………</w:t>
      </w:r>
      <w:r>
        <w:rPr>
          <w:bCs/>
          <w:sz w:val="22"/>
          <w:szCs w:val="22"/>
        </w:rPr>
        <w:t>…</w:t>
      </w:r>
      <w:r w:rsidRPr="005E4B04">
        <w:rPr>
          <w:bCs/>
          <w:sz w:val="22"/>
          <w:szCs w:val="22"/>
        </w:rPr>
        <w:t>……….…</w:t>
      </w:r>
      <w:r>
        <w:rPr>
          <w:bCs/>
          <w:sz w:val="22"/>
          <w:szCs w:val="22"/>
        </w:rPr>
        <w:t>…</w:t>
      </w:r>
      <w:r w:rsidRPr="005E4B04">
        <w:rPr>
          <w:bCs/>
          <w:sz w:val="22"/>
          <w:szCs w:val="22"/>
        </w:rPr>
        <w:tab/>
      </w:r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 w:val="22"/>
          <w:szCs w:val="22"/>
        </w:rPr>
        <w:tab/>
      </w:r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 w:val="22"/>
          <w:szCs w:val="22"/>
        </w:rPr>
        <w:tab/>
        <w:t>20</w:t>
      </w:r>
      <w:r w:rsidR="00493C6F"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>.</w:t>
      </w:r>
      <w:r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 xml:space="preserve">. </w:t>
      </w:r>
      <w:r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>.</w:t>
      </w:r>
    </w:p>
    <w:p w14:paraId="25C99691" w14:textId="0C86DC4D" w:rsidR="00F84343" w:rsidRDefault="005E4B04" w:rsidP="005E4B04">
      <w:pPr>
        <w:ind w:right="-1"/>
      </w:pPr>
      <w:r w:rsidRPr="005E4B04">
        <w:rPr>
          <w:sz w:val="24"/>
          <w:szCs w:val="24"/>
        </w:rPr>
        <w:t>EM</w:t>
      </w:r>
      <w:r w:rsidRPr="005E4B04">
        <w:t>*-</w:t>
      </w:r>
      <w:r w:rsidRPr="005E4B04">
        <w:rPr>
          <w:sz w:val="22"/>
          <w:szCs w:val="22"/>
        </w:rPr>
        <w:t xml:space="preserve"> Eltartotti minőség</w:t>
      </w:r>
      <w:r>
        <w:rPr>
          <w:sz w:val="22"/>
          <w:szCs w:val="22"/>
        </w:rPr>
        <w:t xml:space="preserve"> kódjai: </w:t>
      </w:r>
      <w:r w:rsidRPr="005E4B04">
        <w:rPr>
          <w:b/>
          <w:bCs/>
          <w:i/>
          <w:sz w:val="22"/>
          <w:szCs w:val="22"/>
        </w:rPr>
        <w:t>1</w:t>
      </w:r>
      <w:r w:rsidRPr="009B5549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9B5549">
        <w:rPr>
          <w:i/>
          <w:sz w:val="22"/>
          <w:szCs w:val="22"/>
        </w:rPr>
        <w:t>Kedvezményezett eltartott</w:t>
      </w:r>
      <w:r>
        <w:rPr>
          <w:i/>
          <w:sz w:val="22"/>
          <w:szCs w:val="22"/>
        </w:rPr>
        <w:t>,</w:t>
      </w:r>
      <w:r w:rsidRPr="009B5549">
        <w:rPr>
          <w:i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2</w:t>
      </w:r>
      <w:r w:rsidRPr="009B5549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9B5549">
        <w:rPr>
          <w:i/>
          <w:sz w:val="22"/>
          <w:szCs w:val="22"/>
        </w:rPr>
        <w:t>Eltartott</w:t>
      </w:r>
      <w:r>
        <w:rPr>
          <w:i/>
          <w:sz w:val="22"/>
          <w:szCs w:val="22"/>
        </w:rPr>
        <w:t>,</w:t>
      </w:r>
      <w:r w:rsidRPr="009B5549">
        <w:rPr>
          <w:i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3</w:t>
      </w:r>
      <w:r w:rsidRPr="009B5549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9B5549">
        <w:rPr>
          <w:i/>
          <w:sz w:val="22"/>
          <w:szCs w:val="22"/>
        </w:rPr>
        <w:t>Felváltva gondozott gyermek</w:t>
      </w:r>
      <w:r>
        <w:rPr>
          <w:i/>
          <w:sz w:val="22"/>
          <w:szCs w:val="22"/>
        </w:rPr>
        <w:t xml:space="preserve">, </w:t>
      </w:r>
      <w:r w:rsidRPr="005E4B04">
        <w:rPr>
          <w:b/>
          <w:bCs/>
          <w:i/>
          <w:sz w:val="22"/>
          <w:szCs w:val="22"/>
        </w:rPr>
        <w:t>4</w:t>
      </w:r>
      <w:r>
        <w:rPr>
          <w:i/>
          <w:sz w:val="22"/>
          <w:szCs w:val="22"/>
        </w:rPr>
        <w:t xml:space="preserve">. </w:t>
      </w:r>
      <w:r w:rsidR="00B47B4E">
        <w:rPr>
          <w:i/>
          <w:sz w:val="22"/>
          <w:szCs w:val="22"/>
        </w:rPr>
        <w:t>Tartósan b</w:t>
      </w:r>
      <w:r>
        <w:rPr>
          <w:i/>
          <w:sz w:val="22"/>
          <w:szCs w:val="22"/>
        </w:rPr>
        <w:t>eteg</w:t>
      </w:r>
      <w:r w:rsidRPr="001358C4">
        <w:rPr>
          <w:i/>
          <w:sz w:val="22"/>
          <w:szCs w:val="22"/>
        </w:rPr>
        <w:t>, illetve súlyosan fogyatékos személy</w:t>
      </w:r>
      <w:r w:rsidR="00B47B4E">
        <w:rPr>
          <w:i/>
          <w:sz w:val="22"/>
          <w:szCs w:val="22"/>
        </w:rPr>
        <w:t xml:space="preserve"> (gyermek)</w:t>
      </w:r>
      <w:r>
        <w:rPr>
          <w:i/>
          <w:sz w:val="22"/>
          <w:szCs w:val="22"/>
        </w:rPr>
        <w:t xml:space="preserve">, </w:t>
      </w:r>
      <w:r w:rsidRPr="005E4B04">
        <w:rPr>
          <w:b/>
          <w:bCs/>
          <w:i/>
          <w:sz w:val="22"/>
          <w:szCs w:val="22"/>
        </w:rPr>
        <w:t>5</w:t>
      </w:r>
      <w:r>
        <w:rPr>
          <w:i/>
          <w:sz w:val="22"/>
          <w:szCs w:val="22"/>
        </w:rPr>
        <w:t xml:space="preserve">. Felváltva gondozott </w:t>
      </w:r>
      <w:r w:rsidR="00B47B4E">
        <w:rPr>
          <w:i/>
          <w:sz w:val="22"/>
          <w:szCs w:val="22"/>
        </w:rPr>
        <w:t xml:space="preserve">tartósan </w:t>
      </w:r>
      <w:r w:rsidRPr="001358C4">
        <w:rPr>
          <w:i/>
          <w:sz w:val="22"/>
          <w:szCs w:val="22"/>
        </w:rPr>
        <w:t xml:space="preserve">beteg, illetve súlyosan fogyatékos </w:t>
      </w:r>
      <w:r w:rsidR="00B47B4E">
        <w:rPr>
          <w:i/>
          <w:sz w:val="22"/>
          <w:szCs w:val="22"/>
        </w:rPr>
        <w:t>személy (</w:t>
      </w:r>
      <w:r>
        <w:rPr>
          <w:i/>
          <w:sz w:val="22"/>
          <w:szCs w:val="22"/>
        </w:rPr>
        <w:t>gyermek</w:t>
      </w:r>
      <w:r w:rsidR="00B47B4E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0</w:t>
      </w:r>
      <w:r>
        <w:rPr>
          <w:i/>
          <w:sz w:val="22"/>
          <w:szCs w:val="22"/>
        </w:rPr>
        <w:t>. Kedvezménybe nem számító</w:t>
      </w:r>
      <w:r w:rsidR="006F385E">
        <w:rPr>
          <w:i/>
          <w:sz w:val="22"/>
          <w:szCs w:val="22"/>
        </w:rPr>
        <w:t>.</w:t>
      </w:r>
      <w:r w:rsidRPr="009B5549">
        <w:rPr>
          <w:i/>
          <w:sz w:val="22"/>
          <w:szCs w:val="22"/>
        </w:rPr>
        <w:t xml:space="preserve"> Magzat esetén adatok helyett „magzat”-ot tüntessen fel!  </w:t>
      </w:r>
    </w:p>
    <w:p w14:paraId="28A321CC" w14:textId="4B3FD930" w:rsidR="005E4B04" w:rsidRPr="005E4B04" w:rsidRDefault="005E4B04" w:rsidP="005E4B04">
      <w:pPr>
        <w:ind w:right="-1"/>
        <w:rPr>
          <w:bCs/>
        </w:rPr>
      </w:pPr>
      <w:r w:rsidRPr="005E4B04">
        <w:rPr>
          <w:bCs/>
          <w:sz w:val="24"/>
          <w:szCs w:val="24"/>
        </w:rPr>
        <w:t>JJ</w:t>
      </w:r>
      <w:r w:rsidRPr="005E4B04">
        <w:rPr>
          <w:bCs/>
          <w:sz w:val="22"/>
          <w:szCs w:val="22"/>
        </w:rPr>
        <w:t>**-Jogosultság jogcímei:</w:t>
      </w:r>
      <w:r>
        <w:rPr>
          <w:bCs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a)</w:t>
      </w:r>
      <w:r>
        <w:rPr>
          <w:i/>
          <w:sz w:val="22"/>
          <w:szCs w:val="22"/>
        </w:rPr>
        <w:t xml:space="preserve"> G</w:t>
      </w:r>
      <w:r w:rsidRPr="007963CF">
        <w:rPr>
          <w:i/>
          <w:sz w:val="22"/>
          <w:szCs w:val="22"/>
        </w:rPr>
        <w:t xml:space="preserve">yermek után családi pótlékra jogosult </w:t>
      </w:r>
      <w:r>
        <w:rPr>
          <w:i/>
          <w:sz w:val="22"/>
          <w:szCs w:val="22"/>
        </w:rPr>
        <w:t xml:space="preserve">vagy </w:t>
      </w:r>
      <w:r w:rsidRPr="007963CF">
        <w:rPr>
          <w:i/>
          <w:sz w:val="22"/>
          <w:szCs w:val="22"/>
        </w:rPr>
        <w:t>ilyen jogosulttal közös háztartásban élő házastárs</w:t>
      </w:r>
      <w:r>
        <w:rPr>
          <w:i/>
          <w:sz w:val="22"/>
          <w:szCs w:val="22"/>
        </w:rPr>
        <w:t>,</w:t>
      </w:r>
      <w:r w:rsidRPr="007963CF">
        <w:rPr>
          <w:i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b)</w:t>
      </w:r>
      <w:r w:rsidRPr="007963CF">
        <w:rPr>
          <w:i/>
          <w:sz w:val="22"/>
          <w:szCs w:val="22"/>
        </w:rPr>
        <w:t xml:space="preserve"> Várandós nő vagy várandós nő közös háztartásban élő házastársa</w:t>
      </w:r>
      <w:r w:rsidRPr="007963CF" w:rsidDel="00C94537">
        <w:rPr>
          <w:i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c)</w:t>
      </w:r>
      <w:r>
        <w:rPr>
          <w:i/>
          <w:sz w:val="22"/>
          <w:szCs w:val="22"/>
        </w:rPr>
        <w:t xml:space="preserve"> C</w:t>
      </w:r>
      <w:r w:rsidRPr="007963CF">
        <w:rPr>
          <w:i/>
          <w:sz w:val="22"/>
          <w:szCs w:val="22"/>
        </w:rPr>
        <w:t>saládi pótlékra saját jogán jogosult vagy ilyen jogosulttal közös háztartásban élő hozzátartozó</w:t>
      </w:r>
      <w:r>
        <w:rPr>
          <w:i/>
          <w:sz w:val="22"/>
          <w:szCs w:val="22"/>
        </w:rPr>
        <w:t xml:space="preserve"> (ideértve a gyermek szüleinek hozzátartozóit is)</w:t>
      </w:r>
      <w:r w:rsidRPr="007963CF">
        <w:rPr>
          <w:i/>
          <w:sz w:val="22"/>
          <w:szCs w:val="22"/>
        </w:rPr>
        <w:t xml:space="preserve">, </w:t>
      </w:r>
      <w:r w:rsidRPr="005E4B04">
        <w:rPr>
          <w:b/>
          <w:bCs/>
          <w:i/>
          <w:sz w:val="22"/>
          <w:szCs w:val="22"/>
        </w:rPr>
        <w:t>d)</w:t>
      </w:r>
      <w:r w:rsidRPr="007963C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 w:rsidRPr="007963CF">
        <w:rPr>
          <w:i/>
          <w:sz w:val="22"/>
          <w:szCs w:val="22"/>
        </w:rPr>
        <w:t>okkantsági járadékban részesülő vagy ilyen személlyel közös háztartásban élő hozzátartozó</w:t>
      </w:r>
      <w:r>
        <w:rPr>
          <w:i/>
          <w:sz w:val="22"/>
          <w:szCs w:val="22"/>
        </w:rPr>
        <w:t>.</w:t>
      </w:r>
    </w:p>
    <w:p w14:paraId="69569C75" w14:textId="592E64CD" w:rsidR="00F84343" w:rsidRPr="004C5DFA" w:rsidRDefault="0048188E" w:rsidP="004C5DFA">
      <w:pPr>
        <w:pStyle w:val="Listaszerbekezds"/>
        <w:numPr>
          <w:ilvl w:val="0"/>
          <w:numId w:val="1"/>
        </w:numPr>
        <w:spacing w:before="120"/>
        <w:ind w:left="714" w:hanging="357"/>
        <w:rPr>
          <w:sz w:val="26"/>
          <w:szCs w:val="26"/>
        </w:rPr>
      </w:pPr>
      <w:r w:rsidRPr="004C5DFA">
        <w:rPr>
          <w:sz w:val="26"/>
          <w:szCs w:val="26"/>
        </w:rPr>
        <w:t xml:space="preserve">Nyilatkozom, hogy a családi kedvezményt </w:t>
      </w:r>
      <w:r w:rsidRPr="004C5DFA">
        <w:rPr>
          <w:b/>
          <w:bCs/>
          <w:sz w:val="26"/>
          <w:szCs w:val="26"/>
        </w:rPr>
        <w:t>egyedül</w:t>
      </w:r>
      <w:r w:rsidRPr="004C5DFA">
        <w:rPr>
          <w:sz w:val="26"/>
          <w:szCs w:val="26"/>
        </w:rPr>
        <w:t xml:space="preserve"> </w:t>
      </w:r>
      <w:r w:rsidRPr="004C5DFA">
        <w:rPr>
          <w:rFonts w:ascii="Cambria Math" w:hAnsi="Cambria Math" w:cs="Cambria Math"/>
          <w:sz w:val="26"/>
          <w:szCs w:val="26"/>
        </w:rPr>
        <w:t>⎕</w:t>
      </w:r>
      <w:r w:rsidRPr="004C5DFA">
        <w:rPr>
          <w:sz w:val="26"/>
          <w:szCs w:val="26"/>
        </w:rPr>
        <w:t xml:space="preserve">, vagy jogosult házastársammal/élettársammal </w:t>
      </w:r>
      <w:r w:rsidRPr="004C5DFA">
        <w:rPr>
          <w:b/>
          <w:sz w:val="26"/>
          <w:szCs w:val="26"/>
        </w:rPr>
        <w:t xml:space="preserve">közösen </w:t>
      </w:r>
      <w:del w:id="20" w:author="Baba-mama pénzügy Melinda" w:date="2025-01-28T11:25:00Z">
        <w:r w:rsidRPr="004C5DFA" w:rsidDel="001E658A">
          <w:rPr>
            <w:rFonts w:ascii="Cambria Math" w:hAnsi="Cambria Math" w:cs="Cambria Math"/>
            <w:sz w:val="26"/>
            <w:szCs w:val="26"/>
          </w:rPr>
          <w:delText>⎕</w:delText>
        </w:r>
      </w:del>
      <w:ins w:id="21" w:author="Baba-mama pénzügy Melinda" w:date="2025-01-30T06:29:00Z">
        <w:r w:rsidR="00945578">
          <w:rPr>
            <w:rFonts w:ascii="Cambria Math" w:hAnsi="Cambria Math" w:cs="Cambria Math"/>
            <w:sz w:val="26"/>
            <w:szCs w:val="26"/>
          </w:rPr>
          <w:sym w:font="Wingdings" w:char="F078"/>
        </w:r>
      </w:ins>
      <w:ins w:id="22" w:author="Baba-mama pénzügy Melinda" w:date="2025-01-28T11:25:00Z">
        <w:r w:rsidR="001E658A">
          <w:rPr>
            <w:rFonts w:ascii="Cambria Math" w:hAnsi="Cambria Math" w:cs="Cambria Math"/>
            <w:sz w:val="26"/>
            <w:szCs w:val="26"/>
          </w:rPr>
          <w:t xml:space="preserve"> </w:t>
        </w:r>
      </w:ins>
      <w:r w:rsidRPr="004C5DFA">
        <w:rPr>
          <w:sz w:val="26"/>
          <w:szCs w:val="26"/>
        </w:rPr>
        <w:t>érvényesítem.</w:t>
      </w:r>
    </w:p>
    <w:p w14:paraId="531F23C1" w14:textId="564EB4E7" w:rsidR="0048188E" w:rsidRPr="004C5DFA" w:rsidRDefault="0048188E" w:rsidP="004C5DFA">
      <w:pPr>
        <w:pStyle w:val="Listaszerbekezds"/>
        <w:numPr>
          <w:ilvl w:val="0"/>
          <w:numId w:val="1"/>
        </w:numPr>
        <w:tabs>
          <w:tab w:val="left" w:pos="284"/>
        </w:tabs>
        <w:spacing w:before="120"/>
        <w:ind w:left="714" w:hanging="357"/>
        <w:contextualSpacing w:val="0"/>
        <w:rPr>
          <w:sz w:val="26"/>
          <w:szCs w:val="26"/>
        </w:rPr>
      </w:pPr>
      <w:r w:rsidRPr="004C5DFA">
        <w:rPr>
          <w:sz w:val="26"/>
          <w:szCs w:val="26"/>
        </w:rPr>
        <w:t xml:space="preserve">Nyilatkozom, hogy jogosult vagyok a családi kedvezményt Magyarországon érvényesíteni, külföldi államban a jövedelmem után azonos vagy hasonló kedvezményt nem veszek (vettem) igénybe. </w:t>
      </w:r>
      <w:del w:id="23" w:author="Baba-mama pénzügy Melinda" w:date="2025-01-28T11:25:00Z">
        <w:r w:rsidRPr="004C5DFA" w:rsidDel="001E658A">
          <w:rPr>
            <w:rFonts w:ascii="Cambria" w:hAnsi="Cambria"/>
            <w:sz w:val="26"/>
            <w:szCs w:val="26"/>
          </w:rPr>
          <w:delText>⎕</w:delText>
        </w:r>
      </w:del>
      <w:ins w:id="24" w:author="Baba-mama pénzügy Melinda" w:date="2025-01-30T06:29:00Z">
        <w:r w:rsidR="00945578">
          <w:rPr>
            <w:rFonts w:ascii="Cambria" w:hAnsi="Cambria"/>
            <w:sz w:val="26"/>
            <w:szCs w:val="26"/>
          </w:rPr>
          <w:sym w:font="Wingdings" w:char="F078"/>
        </w:r>
      </w:ins>
      <w:ins w:id="25" w:author="Baba-mama pénzügy Melinda" w:date="2025-01-28T11:25:00Z">
        <w:r w:rsidR="001E658A">
          <w:rPr>
            <w:rFonts w:ascii="Cambria" w:hAnsi="Cambria"/>
            <w:sz w:val="26"/>
            <w:szCs w:val="26"/>
          </w:rPr>
          <w:t xml:space="preserve"> </w:t>
        </w:r>
      </w:ins>
    </w:p>
    <w:p w14:paraId="6CAB7EAC" w14:textId="6D1E8798" w:rsidR="0048188E" w:rsidRPr="004C5DFA" w:rsidRDefault="0048188E" w:rsidP="004C5DFA">
      <w:pPr>
        <w:pStyle w:val="Listaszerbekezds"/>
        <w:numPr>
          <w:ilvl w:val="0"/>
          <w:numId w:val="1"/>
        </w:numPr>
        <w:tabs>
          <w:tab w:val="left" w:pos="284"/>
        </w:tabs>
        <w:spacing w:before="120"/>
        <w:ind w:left="714" w:hanging="357"/>
        <w:contextualSpacing w:val="0"/>
        <w:rPr>
          <w:sz w:val="26"/>
          <w:szCs w:val="26"/>
        </w:rPr>
      </w:pPr>
      <w:r w:rsidRPr="004C5DFA">
        <w:rPr>
          <w:sz w:val="26"/>
          <w:szCs w:val="26"/>
        </w:rPr>
        <w:t>Nyilatkozom, hogy nem kérem a családi járulékkedvezmény havi összegének érvényesítését.</w:t>
      </w:r>
      <w:r w:rsidR="00421307" w:rsidRPr="004C5DFA">
        <w:rPr>
          <w:sz w:val="26"/>
          <w:szCs w:val="26"/>
        </w:rPr>
        <w:t xml:space="preserve"> </w:t>
      </w:r>
      <w:r w:rsidRPr="004C5DFA">
        <w:rPr>
          <w:rFonts w:ascii="Cambria Math" w:hAnsi="Cambria Math" w:cs="Cambria Math"/>
          <w:sz w:val="26"/>
          <w:szCs w:val="26"/>
        </w:rPr>
        <w:t>⎕</w:t>
      </w:r>
    </w:p>
    <w:p w14:paraId="0A278B57" w14:textId="3A65AEFF" w:rsidR="0048188E" w:rsidRPr="004C5DFA" w:rsidRDefault="0048188E" w:rsidP="004C5DFA">
      <w:pPr>
        <w:pStyle w:val="Listaszerbekezds"/>
        <w:numPr>
          <w:ilvl w:val="0"/>
          <w:numId w:val="1"/>
        </w:numPr>
        <w:tabs>
          <w:tab w:val="left" w:pos="284"/>
        </w:tabs>
        <w:spacing w:before="120"/>
        <w:ind w:left="714" w:hanging="357"/>
        <w:contextualSpacing w:val="0"/>
        <w:rPr>
          <w:sz w:val="26"/>
          <w:szCs w:val="26"/>
        </w:rPr>
      </w:pPr>
      <w:r w:rsidRPr="004C5DFA">
        <w:rPr>
          <w:sz w:val="26"/>
          <w:szCs w:val="26"/>
        </w:rPr>
        <w:t>A fentiek alapján nyilatkozom, hogy a családi kedvezményt</w:t>
      </w:r>
      <w:r w:rsidR="005E49A2" w:rsidRPr="004C5DFA">
        <w:rPr>
          <w:sz w:val="26"/>
          <w:szCs w:val="26"/>
        </w:rPr>
        <w:t xml:space="preserve"> (az a) vagy b) sor egyikét töltse ki!)</w:t>
      </w:r>
    </w:p>
    <w:p w14:paraId="2A195004" w14:textId="78527979" w:rsidR="0048188E" w:rsidRPr="004C5DFA" w:rsidRDefault="0048188E" w:rsidP="00421307">
      <w:pPr>
        <w:pStyle w:val="Listaszerbekezds"/>
        <w:numPr>
          <w:ilvl w:val="1"/>
          <w:numId w:val="1"/>
        </w:numPr>
        <w:rPr>
          <w:i/>
          <w:sz w:val="26"/>
          <w:szCs w:val="26"/>
        </w:rPr>
      </w:pPr>
      <w:r w:rsidRPr="004C5DFA">
        <w:rPr>
          <w:b/>
          <w:sz w:val="26"/>
          <w:szCs w:val="26"/>
        </w:rPr>
        <w:t xml:space="preserve"> </w:t>
      </w:r>
      <w:del w:id="26" w:author="Baba-mama pénzügy Melinda" w:date="2025-01-28T11:28:00Z">
        <w:r w:rsidRPr="004C5DFA" w:rsidDel="001E658A">
          <w:rPr>
            <w:b/>
            <w:sz w:val="26"/>
            <w:szCs w:val="26"/>
          </w:rPr>
          <w:delText xml:space="preserve">………………… </w:delText>
        </w:r>
      </w:del>
      <w:ins w:id="27" w:author="Baba-mama pénzügy Melinda" w:date="2025-01-30T06:29:00Z">
        <w:r w:rsidR="00945578">
          <w:rPr>
            <w:b/>
            <w:sz w:val="26"/>
            <w:szCs w:val="26"/>
          </w:rPr>
          <w:t xml:space="preserve">333.330 </w:t>
        </w:r>
      </w:ins>
      <w:r w:rsidRPr="004C5DFA">
        <w:rPr>
          <w:b/>
          <w:sz w:val="26"/>
          <w:szCs w:val="26"/>
        </w:rPr>
        <w:t>forint összegben kívánom igénybe venni.</w:t>
      </w:r>
    </w:p>
    <w:p w14:paraId="280600B8" w14:textId="2BC65CD8" w:rsidR="005E49A2" w:rsidRPr="004C5DFA" w:rsidRDefault="0048188E" w:rsidP="00421307">
      <w:pPr>
        <w:pStyle w:val="Listaszerbekezds"/>
        <w:numPr>
          <w:ilvl w:val="1"/>
          <w:numId w:val="1"/>
        </w:numPr>
        <w:rPr>
          <w:i/>
          <w:sz w:val="26"/>
          <w:szCs w:val="26"/>
        </w:rPr>
      </w:pPr>
      <w:r w:rsidRPr="004C5DFA">
        <w:rPr>
          <w:b/>
          <w:sz w:val="26"/>
          <w:szCs w:val="26"/>
        </w:rPr>
        <w:t xml:space="preserve"> </w:t>
      </w:r>
      <w:del w:id="28" w:author="Baba-mama pénzügy Melinda" w:date="2025-01-28T11:26:00Z">
        <w:r w:rsidRPr="004C5DFA" w:rsidDel="001E658A">
          <w:rPr>
            <w:b/>
            <w:sz w:val="26"/>
            <w:szCs w:val="26"/>
          </w:rPr>
          <w:delText xml:space="preserve">…… </w:delText>
        </w:r>
      </w:del>
      <w:ins w:id="29" w:author="Baba-mama pénzügy Melinda" w:date="2025-01-30T06:29:00Z">
        <w:r w:rsidR="00945578">
          <w:rPr>
            <w:b/>
            <w:sz w:val="26"/>
            <w:szCs w:val="26"/>
          </w:rPr>
          <w:t>…</w:t>
        </w:r>
        <w:proofErr w:type="gramStart"/>
        <w:r w:rsidR="00945578">
          <w:rPr>
            <w:b/>
            <w:sz w:val="26"/>
            <w:szCs w:val="26"/>
          </w:rPr>
          <w:t>….</w:t>
        </w:r>
      </w:ins>
      <w:proofErr w:type="gramEnd"/>
      <w:ins w:id="30" w:author="Baba-mama pénzügy Melinda" w:date="2025-01-28T11:26:00Z">
        <w:r w:rsidR="001E658A" w:rsidRPr="004C5DFA">
          <w:rPr>
            <w:b/>
            <w:sz w:val="26"/>
            <w:szCs w:val="26"/>
          </w:rPr>
          <w:t xml:space="preserve"> </w:t>
        </w:r>
      </w:ins>
      <w:r w:rsidRPr="004C5DFA">
        <w:rPr>
          <w:b/>
          <w:sz w:val="26"/>
          <w:szCs w:val="26"/>
        </w:rPr>
        <w:t xml:space="preserve">fő kedvezményezett eltartott után kívánom igénybe venni. </w:t>
      </w:r>
    </w:p>
    <w:p w14:paraId="56D54147" w14:textId="7A951DC4" w:rsidR="0048188E" w:rsidRPr="004C5DFA" w:rsidRDefault="0048188E" w:rsidP="004C5DFA">
      <w:pPr>
        <w:pStyle w:val="Listaszerbekezds"/>
        <w:numPr>
          <w:ilvl w:val="0"/>
          <w:numId w:val="1"/>
        </w:numPr>
        <w:spacing w:before="120"/>
        <w:ind w:left="714" w:hanging="357"/>
        <w:contextualSpacing w:val="0"/>
        <w:rPr>
          <w:sz w:val="26"/>
          <w:szCs w:val="26"/>
        </w:rPr>
      </w:pPr>
      <w:r w:rsidRPr="004C5DFA">
        <w:rPr>
          <w:sz w:val="26"/>
          <w:szCs w:val="26"/>
        </w:rPr>
        <w:t>Felelősségem tudatában kijelentem, hogy a nyilatkozat tartalmát házastársam, élettársam</w:t>
      </w:r>
      <w:r w:rsidRPr="004C5DFA">
        <w:rPr>
          <w:b/>
          <w:sz w:val="26"/>
          <w:szCs w:val="26"/>
        </w:rPr>
        <w:t xml:space="preserve"> </w:t>
      </w:r>
      <w:r w:rsidRPr="004C5DFA">
        <w:rPr>
          <w:sz w:val="26"/>
          <w:szCs w:val="26"/>
        </w:rPr>
        <w:t>megismerte és elfogadta.</w:t>
      </w:r>
    </w:p>
    <w:p w14:paraId="45A3D35A" w14:textId="77777777" w:rsidR="004C5DFA" w:rsidRPr="004C5DFA" w:rsidRDefault="004C5DFA" w:rsidP="004C5DFA">
      <w:pPr>
        <w:pStyle w:val="Listaszerbekezds"/>
        <w:spacing w:before="600"/>
        <w:ind w:left="714"/>
        <w:rPr>
          <w:sz w:val="26"/>
          <w:szCs w:val="26"/>
        </w:rPr>
      </w:pPr>
    </w:p>
    <w:p w14:paraId="7274AB61" w14:textId="55C69420" w:rsidR="00421307" w:rsidRDefault="0048188E" w:rsidP="00421307">
      <w:pPr>
        <w:pStyle w:val="Listaszerbekezds"/>
        <w:tabs>
          <w:tab w:val="left" w:pos="284"/>
        </w:tabs>
        <w:spacing w:line="276" w:lineRule="auto"/>
        <w:rPr>
          <w:sz w:val="24"/>
          <w:szCs w:val="24"/>
        </w:rPr>
      </w:pPr>
      <w:r w:rsidRPr="0048188E">
        <w:rPr>
          <w:sz w:val="24"/>
          <w:szCs w:val="24"/>
        </w:rPr>
        <w:t xml:space="preserve">Kelt: </w:t>
      </w:r>
      <w:del w:id="31" w:author="Baba-mama pénzügy Melinda" w:date="2025-01-30T06:29:00Z">
        <w:r w:rsidRPr="0048188E" w:rsidDel="00945578">
          <w:rPr>
            <w:sz w:val="24"/>
            <w:szCs w:val="24"/>
          </w:rPr>
          <w:delText>…………………………..</w:delText>
        </w:r>
      </w:del>
      <w:ins w:id="32" w:author="Baba-mama pénzügy Melinda" w:date="2025-01-30T06:29:00Z">
        <w:r w:rsidR="00945578">
          <w:rPr>
            <w:sz w:val="24"/>
            <w:szCs w:val="24"/>
          </w:rPr>
          <w:t>Budapest, 2025.0</w:t>
        </w:r>
      </w:ins>
      <w:ins w:id="33" w:author="Baba-mama pénzügy Melinda" w:date="2025-01-30T06:30:00Z">
        <w:r w:rsidR="00945578">
          <w:rPr>
            <w:sz w:val="24"/>
            <w:szCs w:val="24"/>
          </w:rPr>
          <w:t>1.28</w:t>
        </w:r>
      </w:ins>
      <w:ins w:id="34" w:author="Baba-mama pénzügy Melinda" w:date="2025-01-30T06:29:00Z">
        <w:r w:rsidR="00945578" w:rsidRPr="0048188E">
          <w:rPr>
            <w:sz w:val="24"/>
            <w:szCs w:val="24"/>
          </w:rPr>
          <w:t>.</w:t>
        </w:r>
      </w:ins>
      <w:r w:rsidRPr="0048188E">
        <w:rPr>
          <w:sz w:val="24"/>
          <w:szCs w:val="24"/>
        </w:rPr>
        <w:tab/>
      </w:r>
      <w:r w:rsidRPr="0048188E">
        <w:rPr>
          <w:sz w:val="24"/>
          <w:szCs w:val="24"/>
        </w:rPr>
        <w:tab/>
      </w:r>
      <w:r w:rsidRPr="0048188E">
        <w:rPr>
          <w:sz w:val="24"/>
          <w:szCs w:val="24"/>
        </w:rPr>
        <w:tab/>
      </w:r>
    </w:p>
    <w:p w14:paraId="4E3625F2" w14:textId="3CD490E0" w:rsidR="0048188E" w:rsidRDefault="00732A0F" w:rsidP="00421307">
      <w:pPr>
        <w:pStyle w:val="Listaszerbekezds"/>
        <w:tabs>
          <w:tab w:val="left" w:pos="284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48188E" w:rsidRPr="0048188E">
        <w:rPr>
          <w:sz w:val="24"/>
          <w:szCs w:val="24"/>
        </w:rPr>
        <w:t xml:space="preserve"> nyilatkozatot tevő magánszemély aláírása:</w:t>
      </w:r>
      <w:r w:rsidR="0048188E" w:rsidRPr="0048188E">
        <w:rPr>
          <w:sz w:val="24"/>
          <w:szCs w:val="24"/>
        </w:rPr>
        <w:tab/>
      </w:r>
      <w:r w:rsidR="0048188E" w:rsidRPr="0048188E">
        <w:rPr>
          <w:sz w:val="24"/>
          <w:szCs w:val="24"/>
        </w:rPr>
        <w:tab/>
      </w:r>
      <w:proofErr w:type="gramStart"/>
      <w:r w:rsidR="0048188E" w:rsidRPr="0048188E">
        <w:rPr>
          <w:sz w:val="24"/>
          <w:szCs w:val="24"/>
        </w:rPr>
        <w:t>………..………………………………</w:t>
      </w:r>
      <w:proofErr w:type="gramEnd"/>
      <w:r w:rsidR="0048188E" w:rsidRPr="0048188E">
        <w:rPr>
          <w:sz w:val="24"/>
          <w:szCs w:val="24"/>
        </w:rPr>
        <w:t xml:space="preserve"> </w:t>
      </w:r>
    </w:p>
    <w:p w14:paraId="1B291899" w14:textId="078506D1" w:rsidR="00421307" w:rsidRPr="0048188E" w:rsidRDefault="005E49A2" w:rsidP="00421307">
      <w:pPr>
        <w:pStyle w:val="Listaszerbekezds"/>
        <w:tabs>
          <w:tab w:val="left" w:pos="284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44B41" wp14:editId="766D4140">
                <wp:simplePos x="0" y="0"/>
                <wp:positionH relativeFrom="column">
                  <wp:posOffset>-24765</wp:posOffset>
                </wp:positionH>
                <wp:positionV relativeFrom="paragraph">
                  <wp:posOffset>82550</wp:posOffset>
                </wp:positionV>
                <wp:extent cx="6934200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7F7E489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6.5pt" to="544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280BB0C0" w14:textId="64EF0E6A" w:rsidR="005E49A2" w:rsidRPr="00CE242C" w:rsidRDefault="005E49A2" w:rsidP="00CE242C">
      <w:pPr>
        <w:pStyle w:val="Listaszerbekezds"/>
        <w:numPr>
          <w:ilvl w:val="0"/>
          <w:numId w:val="1"/>
        </w:numPr>
        <w:spacing w:line="360" w:lineRule="auto"/>
        <w:jc w:val="left"/>
        <w:rPr>
          <w:sz w:val="26"/>
          <w:szCs w:val="26"/>
        </w:rPr>
      </w:pPr>
      <w:r w:rsidRPr="00CE242C">
        <w:rPr>
          <w:sz w:val="26"/>
          <w:szCs w:val="26"/>
        </w:rPr>
        <w:t>A családi kedvezményt kérő magánszemély jogosult házastársa/élettársa</w:t>
      </w:r>
    </w:p>
    <w:p w14:paraId="63887789" w14:textId="0FE77B12" w:rsidR="005E49A2" w:rsidRDefault="006F385E" w:rsidP="005E49A2">
      <w:pPr>
        <w:tabs>
          <w:tab w:val="left" w:leader="dot" w:pos="7938"/>
        </w:tabs>
        <w:spacing w:line="360" w:lineRule="auto"/>
        <w:ind w:left="539" w:hanging="255"/>
        <w:rPr>
          <w:rFonts w:ascii="Cambria" w:hAnsi="Cambria"/>
          <w:szCs w:val="28"/>
        </w:rPr>
      </w:pPr>
      <w:r>
        <w:rPr>
          <w:sz w:val="24"/>
          <w:szCs w:val="24"/>
        </w:rPr>
        <w:t xml:space="preserve">       </w:t>
      </w:r>
      <w:proofErr w:type="gramStart"/>
      <w:r w:rsidR="005E49A2" w:rsidRPr="007229C7">
        <w:rPr>
          <w:sz w:val="24"/>
          <w:szCs w:val="24"/>
        </w:rPr>
        <w:t>neve</w:t>
      </w:r>
      <w:proofErr w:type="gramEnd"/>
      <w:r w:rsidR="005E49A2" w:rsidRPr="007229C7">
        <w:rPr>
          <w:sz w:val="24"/>
          <w:szCs w:val="24"/>
        </w:rPr>
        <w:t xml:space="preserve"> </w:t>
      </w:r>
      <w:del w:id="35" w:author="Baba-mama pénzügy Melinda" w:date="2025-01-30T06:30:00Z">
        <w:r w:rsidR="005E49A2" w:rsidDel="00945578">
          <w:rPr>
            <w:rFonts w:ascii="Cambria" w:hAnsi="Cambria"/>
            <w:sz w:val="24"/>
            <w:szCs w:val="24"/>
          </w:rPr>
          <w:delText>…………………………………………………………</w:delText>
        </w:r>
        <w:r w:rsidR="00732A0F" w:rsidDel="00945578">
          <w:rPr>
            <w:rFonts w:ascii="Cambria" w:hAnsi="Cambria"/>
            <w:sz w:val="24"/>
            <w:szCs w:val="24"/>
          </w:rPr>
          <w:delText>…………</w:delText>
        </w:r>
        <w:r w:rsidR="005E49A2" w:rsidDel="00945578">
          <w:rPr>
            <w:rFonts w:ascii="Cambria" w:hAnsi="Cambria"/>
            <w:sz w:val="24"/>
            <w:szCs w:val="24"/>
          </w:rPr>
          <w:delText xml:space="preserve">., </w:delText>
        </w:r>
      </w:del>
      <w:ins w:id="36" w:author="Baba-mama pénzügy Melinda" w:date="2025-01-30T06:30:00Z">
        <w:r w:rsidR="00945578">
          <w:rPr>
            <w:rFonts w:ascii="Cambria" w:hAnsi="Cambria"/>
            <w:sz w:val="24"/>
            <w:szCs w:val="24"/>
          </w:rPr>
          <w:t xml:space="preserve">MINTA ALADÁR                                    </w:t>
        </w:r>
        <w:r w:rsidR="00945578">
          <w:rPr>
            <w:rFonts w:ascii="Cambria" w:hAnsi="Cambria"/>
            <w:sz w:val="24"/>
            <w:szCs w:val="24"/>
          </w:rPr>
          <w:t xml:space="preserve">., </w:t>
        </w:r>
      </w:ins>
      <w:r w:rsidR="005E49A2" w:rsidRPr="007229C7">
        <w:rPr>
          <w:sz w:val="24"/>
          <w:szCs w:val="24"/>
        </w:rPr>
        <w:t>adóazonosító jele</w:t>
      </w:r>
      <w:r w:rsidR="005E49A2">
        <w:rPr>
          <w:sz w:val="24"/>
          <w:szCs w:val="24"/>
        </w:rPr>
        <w:t>:</w:t>
      </w:r>
      <w:r w:rsidR="005E49A2" w:rsidRPr="002C7FAE">
        <w:rPr>
          <w:rFonts w:ascii="Cambria" w:hAnsi="Cambria"/>
          <w:sz w:val="24"/>
          <w:szCs w:val="24"/>
        </w:rPr>
        <w:t xml:space="preserve"> </w:t>
      </w:r>
      <w:del w:id="37" w:author="Baba-mama pénzügy Melinda" w:date="2025-01-30T06:30:00Z">
        <w:r w:rsidR="005E49A2" w:rsidRPr="006A00AE" w:rsidDel="00945578">
          <w:rPr>
            <w:rFonts w:ascii="Cambria" w:hAnsi="Cambria"/>
            <w:szCs w:val="28"/>
          </w:rPr>
          <w:delText>⎕⎕⎕⎕⎕⎕⎕⎕⎕⎕</w:delText>
        </w:r>
        <w:r w:rsidR="005E49A2" w:rsidDel="00945578">
          <w:rPr>
            <w:rFonts w:ascii="Cambria" w:hAnsi="Cambria"/>
            <w:szCs w:val="28"/>
          </w:rPr>
          <w:delText>,</w:delText>
        </w:r>
      </w:del>
      <w:ins w:id="38" w:author="Baba-mama pénzügy Melinda" w:date="2025-01-30T06:30:00Z">
        <w:r w:rsidR="00945578">
          <w:rPr>
            <w:rFonts w:ascii="Cambria" w:hAnsi="Cambria"/>
            <w:szCs w:val="28"/>
          </w:rPr>
          <w:t>8355566699</w:t>
        </w:r>
        <w:r w:rsidR="00945578">
          <w:rPr>
            <w:rFonts w:ascii="Cambria" w:hAnsi="Cambria"/>
            <w:szCs w:val="28"/>
          </w:rPr>
          <w:t>,</w:t>
        </w:r>
      </w:ins>
    </w:p>
    <w:p w14:paraId="246296B6" w14:textId="2F7ECCD4" w:rsidR="006F385E" w:rsidRDefault="006F385E" w:rsidP="005E49A2">
      <w:pPr>
        <w:tabs>
          <w:tab w:val="left" w:leader="dot" w:pos="793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5E49A2">
        <w:rPr>
          <w:sz w:val="24"/>
          <w:szCs w:val="24"/>
        </w:rPr>
        <w:t>a</w:t>
      </w:r>
      <w:r w:rsidR="005E49A2" w:rsidRPr="002D511B">
        <w:rPr>
          <w:sz w:val="24"/>
          <w:szCs w:val="24"/>
        </w:rPr>
        <w:t>dóelőleget</w:t>
      </w:r>
      <w:proofErr w:type="gramEnd"/>
      <w:r w:rsidR="005E49A2" w:rsidRPr="002D511B">
        <w:rPr>
          <w:sz w:val="24"/>
          <w:szCs w:val="24"/>
        </w:rPr>
        <w:t xml:space="preserve"> megállapító </w:t>
      </w:r>
      <w:r w:rsidR="005E49A2" w:rsidRPr="005E384F">
        <w:rPr>
          <w:sz w:val="24"/>
          <w:szCs w:val="24"/>
        </w:rPr>
        <w:t>munkáltató</w:t>
      </w:r>
      <w:r w:rsidR="005E49A2">
        <w:rPr>
          <w:sz w:val="24"/>
          <w:szCs w:val="24"/>
        </w:rPr>
        <w:t>ja, kifizetője</w:t>
      </w:r>
      <w:r w:rsidR="005E49A2" w:rsidRPr="005E384F">
        <w:rPr>
          <w:sz w:val="24"/>
          <w:szCs w:val="24"/>
        </w:rPr>
        <w:t xml:space="preserve"> megnevezése:</w:t>
      </w:r>
      <w:r w:rsidR="005E49A2">
        <w:rPr>
          <w:sz w:val="24"/>
          <w:szCs w:val="24"/>
        </w:rPr>
        <w:t xml:space="preserve"> </w:t>
      </w:r>
      <w:del w:id="39" w:author="Baba-mama pénzügy Melinda" w:date="2025-01-30T06:30:00Z">
        <w:r w:rsidDel="00945578">
          <w:rPr>
            <w:sz w:val="24"/>
            <w:szCs w:val="24"/>
          </w:rPr>
          <w:delText>……</w:delText>
        </w:r>
        <w:r w:rsidR="00732A0F" w:rsidDel="00945578">
          <w:rPr>
            <w:sz w:val="24"/>
            <w:szCs w:val="24"/>
          </w:rPr>
          <w:delText>…</w:delText>
        </w:r>
        <w:r w:rsidDel="00945578">
          <w:rPr>
            <w:sz w:val="24"/>
            <w:szCs w:val="24"/>
          </w:rPr>
          <w:delText>………………………………………</w:delText>
        </w:r>
      </w:del>
      <w:ins w:id="40" w:author="Baba-mama pénzügy Melinda" w:date="2025-01-30T06:30:00Z">
        <w:r w:rsidR="00945578">
          <w:rPr>
            <w:sz w:val="24"/>
            <w:szCs w:val="24"/>
          </w:rPr>
          <w:t>JÓFEJ KFT.</w:t>
        </w:r>
      </w:ins>
    </w:p>
    <w:p w14:paraId="1C6DFE88" w14:textId="2E027F4F" w:rsidR="005E49A2" w:rsidRDefault="006F385E" w:rsidP="005E49A2">
      <w:pPr>
        <w:tabs>
          <w:tab w:val="left" w:leader="dot" w:pos="793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a</w:t>
      </w:r>
      <w:r w:rsidR="005E49A2" w:rsidRPr="005E384F">
        <w:rPr>
          <w:sz w:val="24"/>
          <w:szCs w:val="24"/>
        </w:rPr>
        <w:t>dószáma</w:t>
      </w:r>
      <w:proofErr w:type="gramEnd"/>
      <w:r w:rsidR="005E49A2" w:rsidRPr="005E384F">
        <w:rPr>
          <w:sz w:val="24"/>
          <w:szCs w:val="24"/>
        </w:rPr>
        <w:t>:</w:t>
      </w:r>
      <w:r w:rsidR="005E49A2">
        <w:rPr>
          <w:sz w:val="24"/>
          <w:szCs w:val="24"/>
        </w:rPr>
        <w:t xml:space="preserve"> </w:t>
      </w:r>
      <w:del w:id="41" w:author="Baba-mama pénzügy Melinda" w:date="2025-01-30T06:31:00Z">
        <w:r w:rsidR="005E49A2" w:rsidRPr="00CE6860" w:rsidDel="00945578">
          <w:rPr>
            <w:rFonts w:ascii="Cambria" w:hAnsi="Cambria"/>
            <w:szCs w:val="28"/>
          </w:rPr>
          <w:delText>⎕⎕⎕⎕⎕⎕⎕⎕</w:delText>
        </w:r>
        <w:r w:rsidR="005E49A2" w:rsidDel="00945578">
          <w:rPr>
            <w:rFonts w:ascii="Arial Terminal" w:hAnsi="Arial Terminal"/>
            <w:szCs w:val="28"/>
          </w:rPr>
          <w:delText>—</w:delText>
        </w:r>
        <w:r w:rsidR="005E49A2" w:rsidRPr="00CE6860" w:rsidDel="00945578">
          <w:rPr>
            <w:rFonts w:ascii="Cambria" w:hAnsi="Cambria"/>
            <w:szCs w:val="28"/>
          </w:rPr>
          <w:delText>⎕</w:delText>
        </w:r>
        <w:r w:rsidR="005E49A2" w:rsidDel="00945578">
          <w:rPr>
            <w:rFonts w:ascii="Arial Terminal" w:hAnsi="Arial Terminal"/>
            <w:szCs w:val="28"/>
          </w:rPr>
          <w:delText>—</w:delText>
        </w:r>
        <w:r w:rsidR="005E49A2" w:rsidRPr="00CE6860" w:rsidDel="00945578">
          <w:rPr>
            <w:rFonts w:ascii="Cambria" w:hAnsi="Cambria"/>
            <w:szCs w:val="28"/>
          </w:rPr>
          <w:delText>⎕⎕</w:delText>
        </w:r>
      </w:del>
      <w:ins w:id="42" w:author="Baba-mama pénzügy Melinda" w:date="2025-01-30T06:31:00Z">
        <w:r w:rsidR="00945578">
          <w:rPr>
            <w:rFonts w:ascii="Cambria" w:hAnsi="Cambria"/>
            <w:szCs w:val="28"/>
          </w:rPr>
          <w:t>11122233</w:t>
        </w:r>
        <w:r w:rsidR="00945578">
          <w:rPr>
            <w:rFonts w:ascii="Arial Terminal" w:hAnsi="Arial Terminal"/>
            <w:szCs w:val="28"/>
          </w:rPr>
          <w:t>—</w:t>
        </w:r>
        <w:r w:rsidR="00945578">
          <w:rPr>
            <w:rFonts w:ascii="Cambria" w:hAnsi="Cambria"/>
            <w:szCs w:val="28"/>
          </w:rPr>
          <w:t>2</w:t>
        </w:r>
        <w:r w:rsidR="00945578">
          <w:rPr>
            <w:rFonts w:ascii="Arial Terminal" w:hAnsi="Arial Terminal"/>
            <w:szCs w:val="28"/>
          </w:rPr>
          <w:t>—</w:t>
        </w:r>
        <w:r w:rsidR="00945578">
          <w:rPr>
            <w:rFonts w:ascii="Cambria" w:hAnsi="Cambria"/>
            <w:szCs w:val="28"/>
          </w:rPr>
          <w:t>04</w:t>
        </w:r>
      </w:ins>
    </w:p>
    <w:p w14:paraId="62373FB2" w14:textId="15634024" w:rsidR="005E49A2" w:rsidRDefault="005E49A2" w:rsidP="005E49A2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31D17" wp14:editId="4A093B34">
                <wp:simplePos x="0" y="0"/>
                <wp:positionH relativeFrom="column">
                  <wp:posOffset>-24765</wp:posOffset>
                </wp:positionH>
                <wp:positionV relativeFrom="paragraph">
                  <wp:posOffset>100330</wp:posOffset>
                </wp:positionV>
                <wp:extent cx="6934200" cy="0"/>
                <wp:effectExtent l="0" t="0" r="0" b="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EE6EAD0" id="Egyenes összekötő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7.9pt" to="544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757AC85F" w14:textId="09F667A9" w:rsidR="005E49A2" w:rsidRDefault="005E49A2" w:rsidP="00732A0F">
      <w:pPr>
        <w:rPr>
          <w:sz w:val="24"/>
          <w:szCs w:val="24"/>
        </w:rPr>
      </w:pPr>
      <w:r w:rsidRPr="005E384F">
        <w:rPr>
          <w:sz w:val="24"/>
          <w:szCs w:val="24"/>
        </w:rPr>
        <w:t>A</w:t>
      </w:r>
      <w:r>
        <w:rPr>
          <w:sz w:val="24"/>
          <w:szCs w:val="24"/>
        </w:rPr>
        <w:t xml:space="preserve"> nyilatkozó </w:t>
      </w:r>
      <w:r w:rsidRPr="005E384F">
        <w:rPr>
          <w:sz w:val="24"/>
          <w:szCs w:val="24"/>
        </w:rPr>
        <w:t xml:space="preserve">magánszemély munkáltatójaként a nyilatkozat tartalmát tudomásul vettem. A magánszemély adóelőlegét </w:t>
      </w:r>
      <w:r w:rsidR="003D77F0">
        <w:rPr>
          <w:sz w:val="24"/>
          <w:szCs w:val="24"/>
        </w:rPr>
        <w:t xml:space="preserve">a </w:t>
      </w:r>
      <w:r w:rsidRPr="005E384F">
        <w:rPr>
          <w:sz w:val="24"/>
          <w:szCs w:val="24"/>
        </w:rPr>
        <w:t>nyilatkozat figyelembevételével állapítom meg.</w:t>
      </w:r>
    </w:p>
    <w:p w14:paraId="0954F7F1" w14:textId="77777777" w:rsidR="005E49A2" w:rsidRPr="005E384F" w:rsidRDefault="005E49A2" w:rsidP="005E49A2">
      <w:pPr>
        <w:jc w:val="left"/>
        <w:rPr>
          <w:sz w:val="24"/>
          <w:szCs w:val="24"/>
        </w:rPr>
      </w:pPr>
    </w:p>
    <w:p w14:paraId="553CE01A" w14:textId="77777777" w:rsidR="005E49A2" w:rsidRDefault="005E49A2" w:rsidP="005E49A2">
      <w:pPr>
        <w:spacing w:line="360" w:lineRule="auto"/>
        <w:rPr>
          <w:sz w:val="24"/>
          <w:szCs w:val="24"/>
        </w:rPr>
      </w:pPr>
      <w:r w:rsidRPr="005E384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5E384F">
        <w:rPr>
          <w:sz w:val="24"/>
          <w:szCs w:val="24"/>
        </w:rPr>
        <w:t>munkáltató</w:t>
      </w:r>
      <w:r>
        <w:rPr>
          <w:sz w:val="24"/>
          <w:szCs w:val="24"/>
        </w:rPr>
        <w:t>, kifizető</w:t>
      </w:r>
      <w:r w:rsidRPr="005E384F">
        <w:rPr>
          <w:sz w:val="24"/>
          <w:szCs w:val="24"/>
        </w:rPr>
        <w:t xml:space="preserve"> megnevezése:</w:t>
      </w:r>
      <w:r>
        <w:rPr>
          <w:sz w:val="24"/>
          <w:szCs w:val="24"/>
        </w:rPr>
        <w:t xml:space="preserve"> </w:t>
      </w:r>
      <w:r w:rsidRPr="005E384F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…………………………</w:t>
      </w:r>
    </w:p>
    <w:p w14:paraId="0265E94A" w14:textId="203D176C" w:rsidR="005E49A2" w:rsidRPr="005E384F" w:rsidRDefault="005E49A2" w:rsidP="005E49A2">
      <w:pPr>
        <w:spacing w:line="360" w:lineRule="auto"/>
        <w:rPr>
          <w:sz w:val="24"/>
          <w:szCs w:val="24"/>
        </w:rPr>
      </w:pPr>
      <w:r w:rsidRPr="005E384F">
        <w:rPr>
          <w:sz w:val="24"/>
          <w:szCs w:val="24"/>
        </w:rPr>
        <w:t>adószáma:</w:t>
      </w:r>
      <w:r>
        <w:rPr>
          <w:sz w:val="24"/>
          <w:szCs w:val="24"/>
        </w:rPr>
        <w:t xml:space="preserve"> </w:t>
      </w:r>
      <w:r w:rsidRPr="00CE6860">
        <w:rPr>
          <w:rFonts w:ascii="Cambria" w:hAnsi="Cambria"/>
          <w:szCs w:val="28"/>
        </w:rPr>
        <w:t>⎕⎕⎕⎕⎕⎕⎕⎕</w:t>
      </w:r>
      <w:r>
        <w:rPr>
          <w:rFonts w:ascii="Arial Terminal" w:hAnsi="Arial Terminal"/>
          <w:szCs w:val="28"/>
        </w:rPr>
        <w:t>—</w:t>
      </w:r>
      <w:r w:rsidRPr="00CE6860">
        <w:rPr>
          <w:rFonts w:ascii="Cambria" w:hAnsi="Cambria"/>
          <w:szCs w:val="28"/>
        </w:rPr>
        <w:t>⎕</w:t>
      </w:r>
      <w:r>
        <w:rPr>
          <w:rFonts w:ascii="Arial Terminal" w:hAnsi="Arial Terminal"/>
          <w:szCs w:val="28"/>
        </w:rPr>
        <w:t>—</w:t>
      </w:r>
      <w:r w:rsidRPr="00CE6860">
        <w:rPr>
          <w:rFonts w:ascii="Cambria" w:hAnsi="Cambria"/>
          <w:szCs w:val="28"/>
        </w:rPr>
        <w:t>⎕⎕</w:t>
      </w:r>
      <w:r w:rsidRPr="005E384F">
        <w:rPr>
          <w:sz w:val="24"/>
          <w:szCs w:val="24"/>
        </w:rPr>
        <w:tab/>
      </w:r>
    </w:p>
    <w:p w14:paraId="66BCFC56" w14:textId="4C5F40F4" w:rsidR="005E49A2" w:rsidRDefault="005E49A2" w:rsidP="005E49A2">
      <w:pPr>
        <w:tabs>
          <w:tab w:val="center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Kelt: ……………………………….</w:t>
      </w:r>
    </w:p>
    <w:p w14:paraId="7E8557A3" w14:textId="02808FEF" w:rsidR="00CE242C" w:rsidRDefault="005E49A2" w:rsidP="00732A0F">
      <w:pPr>
        <w:tabs>
          <w:tab w:val="center" w:pos="8505"/>
        </w:tabs>
        <w:spacing w:line="360" w:lineRule="auto"/>
        <w:ind w:left="4962"/>
        <w:rPr>
          <w:sz w:val="24"/>
          <w:szCs w:val="24"/>
        </w:rPr>
      </w:pPr>
      <w:r w:rsidRPr="005E384F">
        <w:rPr>
          <w:sz w:val="24"/>
          <w:szCs w:val="24"/>
        </w:rPr>
        <w:t>Cégszerű aláírás</w:t>
      </w:r>
      <w:r>
        <w:rPr>
          <w:sz w:val="24"/>
          <w:szCs w:val="24"/>
        </w:rPr>
        <w:t xml:space="preserve"> </w:t>
      </w:r>
      <w:r w:rsidRPr="005E384F">
        <w:rPr>
          <w:sz w:val="24"/>
          <w:szCs w:val="24"/>
        </w:rPr>
        <w:t>……………………………</w:t>
      </w:r>
      <w:r w:rsidR="00CE242C">
        <w:rPr>
          <w:sz w:val="24"/>
          <w:szCs w:val="24"/>
        </w:rPr>
        <w:br w:type="page"/>
      </w:r>
    </w:p>
    <w:p w14:paraId="14CB1FC9" w14:textId="77777777" w:rsidR="00CE242C" w:rsidRPr="006D42AD" w:rsidRDefault="00CE242C" w:rsidP="00CE242C">
      <w:pPr>
        <w:pStyle w:val="Cm"/>
        <w:spacing w:before="100"/>
        <w:rPr>
          <w:sz w:val="24"/>
          <w:szCs w:val="24"/>
        </w:rPr>
      </w:pPr>
      <w:r w:rsidRPr="006D42AD">
        <w:rPr>
          <w:sz w:val="24"/>
          <w:szCs w:val="24"/>
        </w:rPr>
        <w:lastRenderedPageBreak/>
        <w:t>Tájékoztató</w:t>
      </w:r>
    </w:p>
    <w:p w14:paraId="4F8F1319" w14:textId="18A75198" w:rsidR="00CE242C" w:rsidRDefault="00CE242C" w:rsidP="00CE242C">
      <w:pPr>
        <w:pStyle w:val="Cm"/>
        <w:spacing w:before="100" w:after="12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D42AD">
        <w:rPr>
          <w:sz w:val="24"/>
          <w:szCs w:val="24"/>
        </w:rPr>
        <w:t xml:space="preserve">családi kedvezmény érvényesítését kérő adóelőleg-nyilatkozathoz </w:t>
      </w:r>
    </w:p>
    <w:p w14:paraId="65F1F601" w14:textId="77777777" w:rsidR="00915DEB" w:rsidRPr="006D42AD" w:rsidRDefault="00915DEB" w:rsidP="00CE242C">
      <w:pPr>
        <w:pStyle w:val="Cm"/>
        <w:spacing w:before="100" w:after="120"/>
        <w:rPr>
          <w:sz w:val="24"/>
          <w:szCs w:val="24"/>
        </w:rPr>
      </w:pPr>
    </w:p>
    <w:p w14:paraId="1B154C8C" w14:textId="77777777" w:rsidR="00157B5C" w:rsidRDefault="00157B5C" w:rsidP="00157B5C">
      <w:pPr>
        <w:spacing w:line="276" w:lineRule="auto"/>
        <w:jc w:val="center"/>
        <w:rPr>
          <w:b/>
          <w:szCs w:val="28"/>
        </w:rPr>
      </w:pPr>
      <w:r w:rsidRPr="001D5E5B">
        <w:rPr>
          <w:b/>
          <w:szCs w:val="28"/>
        </w:rPr>
        <w:t>Tudnivalók a nyilatkozathoz</w:t>
      </w:r>
    </w:p>
    <w:p w14:paraId="1B264817" w14:textId="77777777" w:rsidR="00157B5C" w:rsidRDefault="00157B5C" w:rsidP="00157B5C">
      <w:pPr>
        <w:spacing w:line="276" w:lineRule="auto"/>
        <w:rPr>
          <w:b/>
          <w:sz w:val="24"/>
          <w:szCs w:val="24"/>
        </w:rPr>
      </w:pPr>
    </w:p>
    <w:p w14:paraId="26A85ACC" w14:textId="6C89D7C8" w:rsidR="00157B5C" w:rsidRDefault="00157B5C" w:rsidP="00157B5C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Az adóelőleg megállapítása</w:t>
      </w:r>
      <w:r>
        <w:rPr>
          <w:sz w:val="24"/>
          <w:szCs w:val="24"/>
        </w:rPr>
        <w:t>kor</w:t>
      </w:r>
      <w:r w:rsidRPr="006D42AD">
        <w:rPr>
          <w:sz w:val="24"/>
          <w:szCs w:val="24"/>
        </w:rPr>
        <w:t xml:space="preserve"> a családi kedvezményt a </w:t>
      </w:r>
      <w:r w:rsidR="00732A0F">
        <w:rPr>
          <w:sz w:val="24"/>
          <w:szCs w:val="24"/>
        </w:rPr>
        <w:t xml:space="preserve">jogosult </w:t>
      </w:r>
      <w:r w:rsidRPr="006D42AD">
        <w:rPr>
          <w:sz w:val="24"/>
          <w:szCs w:val="24"/>
        </w:rPr>
        <w:t xml:space="preserve">házastársak, élettársak – az összeg vagy a kedvezményezett eltartottak számának felosztásával – </w:t>
      </w:r>
      <w:r w:rsidRPr="006D42AD">
        <w:rPr>
          <w:b/>
          <w:sz w:val="24"/>
          <w:szCs w:val="24"/>
        </w:rPr>
        <w:t>közösen is igénybe vehetik</w:t>
      </w:r>
      <w:r>
        <w:rPr>
          <w:b/>
          <w:sz w:val="24"/>
          <w:szCs w:val="24"/>
        </w:rPr>
        <w:t>.</w:t>
      </w:r>
      <w:r w:rsidRPr="006D42AD">
        <w:rPr>
          <w:sz w:val="24"/>
          <w:szCs w:val="24"/>
        </w:rPr>
        <w:t xml:space="preserve"> Ha a családi kedvezményre ugyanazon kedvezményezett eltartott után több</w:t>
      </w:r>
      <w:r>
        <w:rPr>
          <w:sz w:val="24"/>
          <w:szCs w:val="24"/>
        </w:rPr>
        <w:t xml:space="preserve">en </w:t>
      </w:r>
      <w:r w:rsidRPr="006D42AD">
        <w:rPr>
          <w:sz w:val="24"/>
          <w:szCs w:val="24"/>
        </w:rPr>
        <w:t>jogosult</w:t>
      </w:r>
      <w:r>
        <w:rPr>
          <w:sz w:val="24"/>
          <w:szCs w:val="24"/>
        </w:rPr>
        <w:t>ak</w:t>
      </w:r>
      <w:r w:rsidRPr="006D42AD">
        <w:rPr>
          <w:sz w:val="24"/>
          <w:szCs w:val="24"/>
        </w:rPr>
        <w:t>, illetve</w:t>
      </w:r>
      <w:r>
        <w:rPr>
          <w:sz w:val="24"/>
          <w:szCs w:val="24"/>
        </w:rPr>
        <w:t>,</w:t>
      </w:r>
      <w:r w:rsidRPr="006D42AD">
        <w:rPr>
          <w:sz w:val="24"/>
          <w:szCs w:val="24"/>
        </w:rPr>
        <w:t xml:space="preserve"> ha a családi kedvezményt közösen veszik igénybe, akkor a nyilatkozatot közösen kell megtenni.</w:t>
      </w:r>
    </w:p>
    <w:p w14:paraId="24C85522" w14:textId="4AAFFF85" w:rsidR="00157B5C" w:rsidRDefault="00157B5C" w:rsidP="00CE242C">
      <w:pPr>
        <w:rPr>
          <w:b/>
          <w:sz w:val="24"/>
          <w:szCs w:val="24"/>
        </w:rPr>
      </w:pPr>
    </w:p>
    <w:p w14:paraId="00259685" w14:textId="1AA11D17" w:rsidR="00932F45" w:rsidRDefault="00932F45" w:rsidP="00CE24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Figyelem, 2025. július 1-jétől emelkedik a családi kedvezmény összege! </w:t>
      </w:r>
    </w:p>
    <w:p w14:paraId="0D4492DF" w14:textId="38B509D1" w:rsidR="00932F45" w:rsidRDefault="00932F45" w:rsidP="00CE242C">
      <w:pPr>
        <w:rPr>
          <w:b/>
          <w:sz w:val="24"/>
          <w:szCs w:val="24"/>
        </w:rPr>
      </w:pPr>
      <w:r>
        <w:rPr>
          <w:b/>
          <w:sz w:val="24"/>
          <w:szCs w:val="24"/>
        </w:rPr>
        <w:t>Ha a családi kedvezményt Ön más jogosulttal közösen veszi igénybe</w:t>
      </w:r>
      <w:r w:rsidR="00A509F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és év elején a</w:t>
      </w:r>
      <w:r w:rsidR="00ED5F58">
        <w:rPr>
          <w:b/>
          <w:sz w:val="24"/>
          <w:szCs w:val="24"/>
        </w:rPr>
        <w:t>z érvényesíthető családi kedvezményt</w:t>
      </w:r>
      <w:r>
        <w:rPr>
          <w:b/>
          <w:sz w:val="24"/>
          <w:szCs w:val="24"/>
        </w:rPr>
        <w:t xml:space="preserve"> összegszerűen – és nem gyermekenként – osztották </w:t>
      </w:r>
      <w:r w:rsidR="00ED5F58">
        <w:rPr>
          <w:b/>
          <w:sz w:val="24"/>
          <w:szCs w:val="24"/>
        </w:rPr>
        <w:t>fel egymás közt</w:t>
      </w:r>
      <w:r>
        <w:rPr>
          <w:b/>
          <w:sz w:val="24"/>
          <w:szCs w:val="24"/>
        </w:rPr>
        <w:t>, akkor jú</w:t>
      </w:r>
      <w:r w:rsidR="008A50AC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iusban célszerű új adóelőleg-nyilatkozatot adni</w:t>
      </w:r>
      <w:r w:rsidR="00A509F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Pr="001B7800">
        <w:rPr>
          <w:b/>
          <w:sz w:val="24"/>
          <w:szCs w:val="24"/>
        </w:rPr>
        <w:t>a magasabb összeg</w:t>
      </w:r>
      <w:r w:rsidR="00666FB6" w:rsidRPr="001B7800">
        <w:rPr>
          <w:b/>
          <w:sz w:val="24"/>
          <w:szCs w:val="24"/>
        </w:rPr>
        <w:t>ben érvényesíthető családi kedvezmény egymás közötti felosztásáról</w:t>
      </w:r>
      <w:r w:rsidRPr="001B780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Ha </w:t>
      </w:r>
      <w:r w:rsidR="00666FB6" w:rsidRPr="001B7800">
        <w:rPr>
          <w:b/>
          <w:sz w:val="24"/>
          <w:szCs w:val="24"/>
        </w:rPr>
        <w:t>Ön és a családi kedvezményre jogosult másik fél</w:t>
      </w:r>
      <w:r w:rsidR="00666F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nem adnak új adóelőleg-nyilatkozatot, akkor a munkáltató, kifizető az év elején </w:t>
      </w:r>
      <w:r w:rsidRPr="001B7800">
        <w:rPr>
          <w:b/>
          <w:sz w:val="24"/>
          <w:szCs w:val="24"/>
        </w:rPr>
        <w:t xml:space="preserve">adott nyilatkozatban szereplő összeget </w:t>
      </w:r>
      <w:r w:rsidR="00666FB6" w:rsidRPr="001B7800">
        <w:rPr>
          <w:b/>
          <w:sz w:val="24"/>
          <w:szCs w:val="24"/>
        </w:rPr>
        <w:t>veszi</w:t>
      </w:r>
      <w:r w:rsidRPr="001B7800">
        <w:rPr>
          <w:b/>
          <w:sz w:val="24"/>
          <w:szCs w:val="24"/>
        </w:rPr>
        <w:t xml:space="preserve"> figyelembe, de az év közben nem érvényesített kedvezmény a</w:t>
      </w:r>
      <w:r w:rsidR="00666FB6" w:rsidRPr="001B7800">
        <w:rPr>
          <w:b/>
          <w:sz w:val="24"/>
          <w:szCs w:val="24"/>
        </w:rPr>
        <w:t>z éves személyijövedelemadó-</w:t>
      </w:r>
      <w:r w:rsidRPr="001B7800">
        <w:rPr>
          <w:b/>
          <w:sz w:val="24"/>
          <w:szCs w:val="24"/>
        </w:rPr>
        <w:t>bevallás</w:t>
      </w:r>
      <w:r w:rsidR="00666FB6" w:rsidRPr="001B7800">
        <w:rPr>
          <w:b/>
          <w:sz w:val="24"/>
          <w:szCs w:val="24"/>
        </w:rPr>
        <w:t>ban</w:t>
      </w:r>
      <w:r w:rsidRPr="001B7800">
        <w:rPr>
          <w:b/>
          <w:sz w:val="24"/>
          <w:szCs w:val="24"/>
        </w:rPr>
        <w:t xml:space="preserve"> igény</w:t>
      </w:r>
      <w:r w:rsidR="00666FB6" w:rsidRPr="001B7800">
        <w:rPr>
          <w:b/>
          <w:sz w:val="24"/>
          <w:szCs w:val="24"/>
        </w:rPr>
        <w:t>be vehető</w:t>
      </w:r>
      <w:r w:rsidRPr="001B7800">
        <w:rPr>
          <w:b/>
          <w:sz w:val="24"/>
          <w:szCs w:val="24"/>
        </w:rPr>
        <w:t>.</w:t>
      </w:r>
    </w:p>
    <w:p w14:paraId="1889BF00" w14:textId="77777777" w:rsidR="00580B86" w:rsidRDefault="00580B86" w:rsidP="00CE242C">
      <w:pPr>
        <w:rPr>
          <w:b/>
          <w:sz w:val="24"/>
          <w:szCs w:val="24"/>
        </w:rPr>
      </w:pPr>
    </w:p>
    <w:p w14:paraId="327BD2D8" w14:textId="77203BA8" w:rsidR="00932F45" w:rsidRDefault="0096473C" w:rsidP="00CE242C">
      <w:pPr>
        <w:rPr>
          <w:b/>
          <w:sz w:val="24"/>
          <w:szCs w:val="24"/>
        </w:rPr>
      </w:pPr>
      <w:r>
        <w:rPr>
          <w:b/>
          <w:sz w:val="24"/>
          <w:szCs w:val="24"/>
        </w:rPr>
        <w:t>Ha</w:t>
      </w:r>
      <w:r w:rsidR="00ED5F58">
        <w:rPr>
          <w:b/>
          <w:sz w:val="24"/>
          <w:szCs w:val="24"/>
        </w:rPr>
        <w:t xml:space="preserve"> a jogosultak </w:t>
      </w:r>
      <w:r>
        <w:rPr>
          <w:b/>
          <w:sz w:val="24"/>
          <w:szCs w:val="24"/>
        </w:rPr>
        <w:t>közös érvényesítés</w:t>
      </w:r>
      <w:r w:rsidR="00A509F7">
        <w:rPr>
          <w:b/>
          <w:sz w:val="24"/>
          <w:szCs w:val="24"/>
        </w:rPr>
        <w:t xml:space="preserve">nél </w:t>
      </w:r>
      <w:r>
        <w:rPr>
          <w:b/>
          <w:sz w:val="24"/>
          <w:szCs w:val="24"/>
        </w:rPr>
        <w:t xml:space="preserve">a </w:t>
      </w:r>
      <w:r w:rsidR="00ED5F58">
        <w:rPr>
          <w:b/>
          <w:sz w:val="24"/>
          <w:szCs w:val="24"/>
        </w:rPr>
        <w:t>családi</w:t>
      </w:r>
      <w:r>
        <w:rPr>
          <w:b/>
          <w:sz w:val="24"/>
          <w:szCs w:val="24"/>
        </w:rPr>
        <w:t xml:space="preserve"> </w:t>
      </w:r>
      <w:r w:rsidR="00ED5F58">
        <w:rPr>
          <w:b/>
          <w:sz w:val="24"/>
          <w:szCs w:val="24"/>
        </w:rPr>
        <w:t>kedvezmény összegét gyermekenként osztották fel egymás között</w:t>
      </w:r>
      <w:r w:rsidR="006B1410">
        <w:rPr>
          <w:b/>
          <w:sz w:val="24"/>
          <w:szCs w:val="24"/>
        </w:rPr>
        <w:t>, akkor év</w:t>
      </w:r>
      <w:r w:rsidR="00ED5F58">
        <w:rPr>
          <w:b/>
          <w:sz w:val="24"/>
          <w:szCs w:val="24"/>
        </w:rPr>
        <w:t xml:space="preserve"> </w:t>
      </w:r>
      <w:r w:rsidR="006B1410">
        <w:rPr>
          <w:b/>
          <w:sz w:val="24"/>
          <w:szCs w:val="24"/>
        </w:rPr>
        <w:t>közben nem kell új adóelőleg</w:t>
      </w:r>
      <w:r w:rsidR="00A509F7">
        <w:rPr>
          <w:b/>
          <w:sz w:val="24"/>
          <w:szCs w:val="24"/>
        </w:rPr>
        <w:t>-</w:t>
      </w:r>
      <w:r w:rsidR="006B1410">
        <w:rPr>
          <w:b/>
          <w:sz w:val="24"/>
          <w:szCs w:val="24"/>
        </w:rPr>
        <w:t>nyilatkozatot adni</w:t>
      </w:r>
      <w:r w:rsidR="00DB74FD">
        <w:rPr>
          <w:b/>
          <w:sz w:val="24"/>
          <w:szCs w:val="24"/>
        </w:rPr>
        <w:t>uk</w:t>
      </w:r>
      <w:r w:rsidR="006B1410">
        <w:rPr>
          <w:b/>
          <w:sz w:val="24"/>
          <w:szCs w:val="24"/>
        </w:rPr>
        <w:t xml:space="preserve">, júliustól a munkáltató, kifizető </w:t>
      </w:r>
      <w:r w:rsidR="008A50AC">
        <w:rPr>
          <w:b/>
          <w:sz w:val="24"/>
          <w:szCs w:val="24"/>
        </w:rPr>
        <w:t xml:space="preserve">automatikusan </w:t>
      </w:r>
      <w:r w:rsidR="006B1410">
        <w:rPr>
          <w:b/>
          <w:sz w:val="24"/>
          <w:szCs w:val="24"/>
        </w:rPr>
        <w:t>a magasabb összegű kedvezményt érvényesíti.</w:t>
      </w:r>
    </w:p>
    <w:p w14:paraId="3F508E21" w14:textId="77777777" w:rsidR="00932F45" w:rsidRDefault="00932F45" w:rsidP="00CE242C">
      <w:pPr>
        <w:rPr>
          <w:b/>
          <w:sz w:val="24"/>
          <w:szCs w:val="24"/>
        </w:rPr>
      </w:pPr>
    </w:p>
    <w:p w14:paraId="6CA0C25D" w14:textId="7A465F4D" w:rsidR="00580B86" w:rsidRDefault="00580B86" w:rsidP="00CE242C">
      <w:pPr>
        <w:rPr>
          <w:b/>
          <w:sz w:val="24"/>
          <w:szCs w:val="24"/>
        </w:rPr>
      </w:pPr>
      <w:r>
        <w:rPr>
          <w:b/>
          <w:sz w:val="24"/>
          <w:szCs w:val="24"/>
        </w:rPr>
        <w:t>Szintén nem kell júliusban új adóelőleg nyilatkozatot adnia annak a magánszemélynek, aki egyedül érvényesíti a családi kedvezményt.</w:t>
      </w:r>
    </w:p>
    <w:p w14:paraId="7782DB57" w14:textId="7CB9528C" w:rsidR="00580B86" w:rsidRDefault="00580B86" w:rsidP="00CE24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C646799" w14:textId="77777777" w:rsidR="00157B5C" w:rsidRPr="00157B5C" w:rsidRDefault="00157B5C" w:rsidP="00157B5C">
      <w:pPr>
        <w:spacing w:line="276" w:lineRule="auto"/>
        <w:rPr>
          <w:b/>
          <w:sz w:val="24"/>
          <w:szCs w:val="24"/>
        </w:rPr>
      </w:pPr>
      <w:r w:rsidRPr="00157B5C">
        <w:rPr>
          <w:b/>
          <w:sz w:val="24"/>
          <w:szCs w:val="24"/>
        </w:rPr>
        <w:t>Kinek kell átadni ezt a nyilatkozatot?</w:t>
      </w:r>
    </w:p>
    <w:p w14:paraId="32E75E11" w14:textId="77777777" w:rsidR="00157B5C" w:rsidRPr="00157B5C" w:rsidRDefault="00157B5C" w:rsidP="00157B5C">
      <w:pPr>
        <w:spacing w:line="276" w:lineRule="auto"/>
        <w:rPr>
          <w:b/>
          <w:sz w:val="24"/>
          <w:szCs w:val="24"/>
        </w:rPr>
      </w:pPr>
    </w:p>
    <w:p w14:paraId="62857D9F" w14:textId="3B8A85D4" w:rsidR="00732A0F" w:rsidRDefault="00732A0F" w:rsidP="00732A0F">
      <w:pPr>
        <w:pStyle w:val="Default"/>
        <w:spacing w:line="276" w:lineRule="auto"/>
        <w:jc w:val="both"/>
      </w:pPr>
      <w:r w:rsidRPr="006D42AD">
        <w:t xml:space="preserve">Ha Ön igényli, hogy a </w:t>
      </w:r>
      <w:r w:rsidRPr="007B3B87">
        <w:rPr>
          <w:b/>
        </w:rPr>
        <w:t>munkáltatója,</w:t>
      </w:r>
      <w:r>
        <w:t xml:space="preserve"> vagy összevonás alá eső </w:t>
      </w:r>
      <w:r w:rsidRPr="007B3B87">
        <w:rPr>
          <w:b/>
        </w:rPr>
        <w:t>rendszeres jövedelmet juttató</w:t>
      </w:r>
      <w:r>
        <w:t xml:space="preserve"> </w:t>
      </w:r>
      <w:r w:rsidRPr="007B3B87">
        <w:rPr>
          <w:b/>
        </w:rPr>
        <w:t>kifizetője</w:t>
      </w:r>
      <w:r w:rsidRPr="006D42AD">
        <w:t xml:space="preserve"> </w:t>
      </w:r>
      <w:r w:rsidR="00A16041">
        <w:t>a</w:t>
      </w:r>
      <w:r w:rsidRPr="006D42AD">
        <w:t xml:space="preserve"> járandóságaiból a családi kedvezmény figyelembevételével vonja le az adóelőleget, ezt a nyilatkozatot két példányban töltse ki</w:t>
      </w:r>
      <w:r w:rsidR="00A509F7">
        <w:t>,</w:t>
      </w:r>
      <w:r w:rsidRPr="006D42AD">
        <w:t xml:space="preserve"> és adja át munkáltatójának</w:t>
      </w:r>
      <w:r>
        <w:t>, kifizetőjének</w:t>
      </w:r>
      <w:r w:rsidR="00A16041">
        <w:t>.</w:t>
      </w:r>
    </w:p>
    <w:p w14:paraId="236240EB" w14:textId="77777777" w:rsidR="00157B5C" w:rsidRPr="00157B5C" w:rsidRDefault="00157B5C" w:rsidP="00157B5C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  <w:lang w:eastAsia="en-US"/>
        </w:rPr>
      </w:pPr>
    </w:p>
    <w:p w14:paraId="0B614AEB" w14:textId="77777777" w:rsidR="00157B5C" w:rsidRPr="00157B5C" w:rsidRDefault="00157B5C" w:rsidP="00157B5C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  <w:lang w:eastAsia="en-US"/>
        </w:rPr>
      </w:pPr>
      <w:r w:rsidRPr="00157B5C">
        <w:rPr>
          <w:color w:val="000000"/>
          <w:sz w:val="24"/>
          <w:szCs w:val="24"/>
          <w:lang w:eastAsia="en-US"/>
        </w:rPr>
        <w:t xml:space="preserve">A nyilatkozat egyik példányát a munkáltatónak (kifizetőnek), másik példányát pedig </w:t>
      </w:r>
      <w:r w:rsidRPr="00157B5C">
        <w:rPr>
          <w:b/>
          <w:color w:val="000000"/>
          <w:sz w:val="24"/>
          <w:szCs w:val="24"/>
          <w:lang w:eastAsia="en-US"/>
        </w:rPr>
        <w:t>Önnek kell a bevallás benyújtásának évét követő 5. év végéig megőriznie</w:t>
      </w:r>
      <w:r w:rsidRPr="00157B5C">
        <w:rPr>
          <w:color w:val="000000"/>
          <w:sz w:val="24"/>
          <w:szCs w:val="24"/>
          <w:lang w:eastAsia="en-US"/>
        </w:rPr>
        <w:t>. A munkáltató, kifizető a nyilatkozatot az adóéven belül, az átadást követő kifizetéseknél veszi figyelembe.</w:t>
      </w:r>
    </w:p>
    <w:p w14:paraId="2E83E127" w14:textId="59DAFECF" w:rsidR="00157B5C" w:rsidRDefault="00157B5C" w:rsidP="00157B5C">
      <w:pPr>
        <w:spacing w:line="276" w:lineRule="auto"/>
        <w:rPr>
          <w:b/>
          <w:sz w:val="24"/>
          <w:szCs w:val="24"/>
        </w:rPr>
      </w:pPr>
    </w:p>
    <w:p w14:paraId="07CE47CF" w14:textId="4BA719B9" w:rsidR="00732A0F" w:rsidRDefault="00732A0F" w:rsidP="00732A0F">
      <w:pPr>
        <w:spacing w:line="276" w:lineRule="auto"/>
        <w:rPr>
          <w:sz w:val="24"/>
        </w:rPr>
      </w:pPr>
      <w:r w:rsidRPr="000D638F">
        <w:rPr>
          <w:b/>
          <w:sz w:val="24"/>
        </w:rPr>
        <w:t>Adóelőleg-nyilatkozat munkáltató</w:t>
      </w:r>
      <w:r>
        <w:rPr>
          <w:b/>
          <w:sz w:val="24"/>
        </w:rPr>
        <w:t>nak és</w:t>
      </w:r>
      <w:r w:rsidRPr="000D638F">
        <w:rPr>
          <w:b/>
          <w:sz w:val="24"/>
        </w:rPr>
        <w:t xml:space="preserve"> olyan kifizető</w:t>
      </w:r>
      <w:r>
        <w:rPr>
          <w:b/>
          <w:sz w:val="24"/>
        </w:rPr>
        <w:t>nek</w:t>
      </w:r>
      <w:r w:rsidRPr="000D638F">
        <w:rPr>
          <w:b/>
          <w:sz w:val="24"/>
        </w:rPr>
        <w:t xml:space="preserve"> </w:t>
      </w:r>
      <w:r>
        <w:rPr>
          <w:b/>
          <w:sz w:val="24"/>
        </w:rPr>
        <w:t>adható, aki</w:t>
      </w:r>
      <w:r w:rsidRPr="000D638F">
        <w:rPr>
          <w:b/>
          <w:sz w:val="24"/>
        </w:rPr>
        <w:t xml:space="preserve"> összevonás alá eső</w:t>
      </w:r>
      <w:r>
        <w:rPr>
          <w:b/>
          <w:sz w:val="24"/>
        </w:rPr>
        <w:t>,</w:t>
      </w:r>
      <w:r w:rsidRPr="000D638F">
        <w:rPr>
          <w:b/>
          <w:sz w:val="24"/>
        </w:rPr>
        <w:t xml:space="preserve"> rendszeres jövedelmet</w:t>
      </w:r>
      <w:r>
        <w:rPr>
          <w:sz w:val="24"/>
        </w:rPr>
        <w:t xml:space="preserve"> juttat Önnek, például megbízási szerződés alapján. </w:t>
      </w:r>
    </w:p>
    <w:p w14:paraId="416E2C3B" w14:textId="77777777" w:rsidR="00732A0F" w:rsidRPr="00157B5C" w:rsidRDefault="00732A0F" w:rsidP="00157B5C">
      <w:pPr>
        <w:spacing w:line="276" w:lineRule="auto"/>
        <w:rPr>
          <w:b/>
          <w:sz w:val="24"/>
          <w:szCs w:val="24"/>
        </w:rPr>
      </w:pPr>
    </w:p>
    <w:p w14:paraId="51345D02" w14:textId="78C77D83" w:rsidR="00CE242C" w:rsidRDefault="00CE242C" w:rsidP="00CE242C">
      <w:pPr>
        <w:pStyle w:val="Default"/>
        <w:spacing w:before="120" w:line="276" w:lineRule="auto"/>
        <w:jc w:val="both"/>
      </w:pPr>
      <w:r>
        <w:t xml:space="preserve">Mielőtt a nyilatkozatot leadná, a nyilatkozat 7. pontjában az Ön kedvezményre jogosult házastársának vagy élettársának adatait is </w:t>
      </w:r>
      <w:r w:rsidR="007C46FA">
        <w:t xml:space="preserve">meg kell adnia. </w:t>
      </w:r>
      <w:r>
        <w:t>A kedvezményt a</w:t>
      </w:r>
      <w:r w:rsidRPr="00326C3A">
        <w:t xml:space="preserve"> bejegyzett élettársak</w:t>
      </w:r>
      <w:r>
        <w:t xml:space="preserve"> is igénybe vehetik</w:t>
      </w:r>
      <w:r>
        <w:rPr>
          <w:rStyle w:val="Lbjegyzet-hivatkozs"/>
        </w:rPr>
        <w:footnoteReference w:id="1"/>
      </w:r>
      <w:r w:rsidRPr="00326C3A">
        <w:t xml:space="preserve">, ezért a </w:t>
      </w:r>
      <w:r w:rsidRPr="00326C3A">
        <w:rPr>
          <w:b/>
        </w:rPr>
        <w:t>házastárs kifejezés alatt</w:t>
      </w:r>
      <w:r w:rsidRPr="00326C3A">
        <w:t xml:space="preserve"> a továbbiakban a </w:t>
      </w:r>
      <w:r w:rsidRPr="00326C3A">
        <w:rPr>
          <w:b/>
        </w:rPr>
        <w:t>bejegyzett élettársat is érteni kell</w:t>
      </w:r>
      <w:r w:rsidRPr="00326C3A">
        <w:t xml:space="preserve">. </w:t>
      </w:r>
    </w:p>
    <w:p w14:paraId="700F110F" w14:textId="77777777" w:rsidR="00732A0F" w:rsidRDefault="00732A0F" w:rsidP="00732A0F">
      <w:pPr>
        <w:rPr>
          <w:i/>
          <w:sz w:val="24"/>
        </w:rPr>
      </w:pPr>
    </w:p>
    <w:p w14:paraId="04C58E46" w14:textId="0739AD8C" w:rsidR="00732A0F" w:rsidRDefault="00732A0F" w:rsidP="00732A0F">
      <w:pPr>
        <w:rPr>
          <w:i/>
          <w:sz w:val="24"/>
        </w:rPr>
      </w:pPr>
      <w:r>
        <w:rPr>
          <w:i/>
          <w:sz w:val="24"/>
        </w:rPr>
        <w:t>Ha</w:t>
      </w:r>
      <w:r w:rsidRPr="006D42AD">
        <w:rPr>
          <w:i/>
          <w:sz w:val="24"/>
        </w:rPr>
        <w:t xml:space="preserve"> </w:t>
      </w:r>
      <w:r>
        <w:rPr>
          <w:i/>
          <w:sz w:val="24"/>
        </w:rPr>
        <w:t>Ö</w:t>
      </w:r>
      <w:r w:rsidRPr="006D42AD">
        <w:rPr>
          <w:i/>
          <w:sz w:val="24"/>
        </w:rPr>
        <w:t xml:space="preserve">n </w:t>
      </w:r>
      <w:r>
        <w:rPr>
          <w:i/>
          <w:sz w:val="24"/>
        </w:rPr>
        <w:t>a családi kedvezményt</w:t>
      </w:r>
      <w:r w:rsidRPr="006D42AD">
        <w:rPr>
          <w:i/>
          <w:sz w:val="24"/>
        </w:rPr>
        <w:t xml:space="preserve"> jogalap nélkül </w:t>
      </w:r>
      <w:r w:rsidR="00A16041">
        <w:rPr>
          <w:i/>
          <w:sz w:val="24"/>
        </w:rPr>
        <w:t>veszi igénybe</w:t>
      </w:r>
      <w:r w:rsidRPr="006D42AD">
        <w:rPr>
          <w:i/>
          <w:sz w:val="24"/>
        </w:rPr>
        <w:t xml:space="preserve">, </w:t>
      </w:r>
      <w:r w:rsidRPr="00600122">
        <w:rPr>
          <w:i/>
          <w:sz w:val="24"/>
        </w:rPr>
        <w:t xml:space="preserve">és </w:t>
      </w:r>
      <w:r w:rsidR="00A16041">
        <w:rPr>
          <w:i/>
          <w:sz w:val="24"/>
        </w:rPr>
        <w:t>emiatt</w:t>
      </w:r>
      <w:r w:rsidR="00A16041" w:rsidRPr="00600122">
        <w:rPr>
          <w:i/>
          <w:sz w:val="24"/>
        </w:rPr>
        <w:t xml:space="preserve"> </w:t>
      </w:r>
      <w:r w:rsidRPr="00600122">
        <w:rPr>
          <w:i/>
          <w:sz w:val="24"/>
        </w:rPr>
        <w:t>az adóbevallás</w:t>
      </w:r>
      <w:r>
        <w:rPr>
          <w:i/>
          <w:sz w:val="24"/>
        </w:rPr>
        <w:t>ában</w:t>
      </w:r>
      <w:r w:rsidRPr="00600122">
        <w:rPr>
          <w:i/>
          <w:sz w:val="24"/>
        </w:rPr>
        <w:t xml:space="preserve"> 10 ezer forintot meghaladó befizetési k</w:t>
      </w:r>
      <w:r>
        <w:rPr>
          <w:i/>
          <w:sz w:val="24"/>
        </w:rPr>
        <w:t>ötelezettsége, vagyis adóhátraléka</w:t>
      </w:r>
      <w:r w:rsidRPr="00600122">
        <w:rPr>
          <w:i/>
          <w:sz w:val="24"/>
        </w:rPr>
        <w:t xml:space="preserve"> keletkezik, </w:t>
      </w:r>
      <w:r>
        <w:rPr>
          <w:i/>
          <w:sz w:val="24"/>
        </w:rPr>
        <w:t xml:space="preserve">akkor </w:t>
      </w:r>
      <w:r w:rsidRPr="00600122">
        <w:rPr>
          <w:i/>
          <w:sz w:val="24"/>
        </w:rPr>
        <w:t>ennek 12 százalékát különbözeti</w:t>
      </w:r>
      <w:r>
        <w:rPr>
          <w:i/>
          <w:sz w:val="24"/>
        </w:rPr>
        <w:t xml:space="preserve"> </w:t>
      </w:r>
      <w:r w:rsidRPr="00600122">
        <w:rPr>
          <w:i/>
          <w:sz w:val="24"/>
        </w:rPr>
        <w:t>bírságként kell megfizetnie</w:t>
      </w:r>
      <w:r>
        <w:rPr>
          <w:i/>
          <w:sz w:val="24"/>
        </w:rPr>
        <w:t xml:space="preserve"> az adóhátralékkal együtt</w:t>
      </w:r>
      <w:r w:rsidRPr="006D42AD">
        <w:rPr>
          <w:i/>
          <w:sz w:val="24"/>
        </w:rPr>
        <w:t>.</w:t>
      </w:r>
    </w:p>
    <w:p w14:paraId="52262AAE" w14:textId="2EE7684E" w:rsidR="00157B5C" w:rsidRDefault="00157B5C" w:rsidP="00CE242C">
      <w:pPr>
        <w:pStyle w:val="Default"/>
        <w:spacing w:before="120" w:line="276" w:lineRule="auto"/>
        <w:jc w:val="both"/>
      </w:pPr>
    </w:p>
    <w:p w14:paraId="289E2A69" w14:textId="77777777" w:rsidR="00C43053" w:rsidRDefault="00C43053" w:rsidP="00C43053">
      <w:pPr>
        <w:pStyle w:val="14Magy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Kinek jár a kedvezmény?</w:t>
      </w:r>
    </w:p>
    <w:p w14:paraId="56CDC9D2" w14:textId="77777777" w:rsidR="00C43053" w:rsidRDefault="00C43053" w:rsidP="00C43053">
      <w:pPr>
        <w:spacing w:line="276" w:lineRule="auto"/>
        <w:rPr>
          <w:sz w:val="24"/>
          <w:szCs w:val="24"/>
        </w:rPr>
      </w:pPr>
    </w:p>
    <w:p w14:paraId="2FC468AA" w14:textId="77777777" w:rsidR="00C43053" w:rsidRDefault="00C43053" w:rsidP="00C43053">
      <w:pPr>
        <w:pStyle w:val="Listaszerbekezds"/>
        <w:numPr>
          <w:ilvl w:val="0"/>
          <w:numId w:val="5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Annak</w:t>
      </w:r>
      <w:r w:rsidRPr="00860B0F">
        <w:rPr>
          <w:sz w:val="24"/>
          <w:szCs w:val="24"/>
        </w:rPr>
        <w:t xml:space="preserve"> a magánszemély</w:t>
      </w:r>
      <w:r>
        <w:rPr>
          <w:sz w:val="24"/>
          <w:szCs w:val="24"/>
        </w:rPr>
        <w:t>nek</w:t>
      </w:r>
      <w:r w:rsidRPr="00860B0F">
        <w:rPr>
          <w:sz w:val="24"/>
          <w:szCs w:val="24"/>
        </w:rPr>
        <w:t xml:space="preserve">, </w:t>
      </w:r>
      <w:r w:rsidRPr="00FF7F1E">
        <w:rPr>
          <w:b/>
          <w:sz w:val="24"/>
          <w:szCs w:val="24"/>
        </w:rPr>
        <w:t>aki</w:t>
      </w:r>
      <w:r w:rsidRPr="00371DF4">
        <w:rPr>
          <w:b/>
          <w:sz w:val="24"/>
          <w:szCs w:val="24"/>
        </w:rPr>
        <w:t xml:space="preserve"> </w:t>
      </w:r>
      <w:r w:rsidRPr="00FF7F1E">
        <w:rPr>
          <w:b/>
          <w:sz w:val="24"/>
          <w:szCs w:val="24"/>
        </w:rPr>
        <w:t>jogosult a családi pótlékra</w:t>
      </w:r>
      <w:r>
        <w:rPr>
          <w:sz w:val="24"/>
          <w:szCs w:val="24"/>
        </w:rPr>
        <w:t>, ilyen például</w:t>
      </w:r>
    </w:p>
    <w:p w14:paraId="1CF00066" w14:textId="0C5335FB" w:rsidR="00C43053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>
        <w:rPr>
          <w:sz w:val="24"/>
          <w:szCs w:val="24"/>
        </w:rPr>
        <w:t xml:space="preserve">a házastársként, élettársként együtt élő vér szerinti szülő, </w:t>
      </w:r>
    </w:p>
    <w:p w14:paraId="0BB09C57" w14:textId="77777777" w:rsidR="00723549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>
        <w:rPr>
          <w:sz w:val="24"/>
          <w:szCs w:val="24"/>
        </w:rPr>
        <w:t>a szülővel együtt élő élettárs is, aki az érintett gyermekkel közös lakó- vagy tartózkodási hellyel rendelkezik</w:t>
      </w:r>
      <w:r w:rsidR="007C46FA">
        <w:rPr>
          <w:sz w:val="24"/>
          <w:szCs w:val="24"/>
        </w:rPr>
        <w:t>,</w:t>
      </w:r>
      <w:r>
        <w:rPr>
          <w:sz w:val="24"/>
          <w:szCs w:val="24"/>
        </w:rPr>
        <w:t xml:space="preserve"> és </w:t>
      </w:r>
    </w:p>
    <w:p w14:paraId="3E4C1D33" w14:textId="44077FAC" w:rsidR="00C43053" w:rsidRPr="009E2575" w:rsidRDefault="00C43053" w:rsidP="000A62D6">
      <w:pPr>
        <w:pStyle w:val="Szvegtrzs"/>
        <w:numPr>
          <w:ilvl w:val="2"/>
          <w:numId w:val="4"/>
        </w:numPr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szülővel élettársként legalább </w:t>
      </w:r>
      <w:r w:rsidR="00A509F7">
        <w:rPr>
          <w:sz w:val="24"/>
          <w:szCs w:val="24"/>
        </w:rPr>
        <w:t>egy</w:t>
      </w:r>
      <w:r>
        <w:rPr>
          <w:sz w:val="24"/>
          <w:szCs w:val="24"/>
        </w:rPr>
        <w:t xml:space="preserve"> éve szerepel az Élettársi Nyilatkozatok Nyilvántartásában (a jogosultság jogcímeként </w:t>
      </w:r>
      <w:r w:rsidRPr="009E2575">
        <w:rPr>
          <w:sz w:val="24"/>
          <w:szCs w:val="24"/>
        </w:rPr>
        <w:t>neki is az „a” jogcímkódot kell szerepeltetni</w:t>
      </w:r>
      <w:r w:rsidR="007C46FA">
        <w:rPr>
          <w:sz w:val="24"/>
          <w:szCs w:val="24"/>
        </w:rPr>
        <w:t>e</w:t>
      </w:r>
      <w:r w:rsidRPr="009E2575">
        <w:rPr>
          <w:sz w:val="24"/>
          <w:szCs w:val="24"/>
        </w:rPr>
        <w:t xml:space="preserve">), </w:t>
      </w:r>
      <w:r w:rsidR="007C46FA">
        <w:rPr>
          <w:sz w:val="24"/>
          <w:szCs w:val="24"/>
        </w:rPr>
        <w:t>vagy</w:t>
      </w:r>
    </w:p>
    <w:p w14:paraId="090906B2" w14:textId="5052E142" w:rsidR="00C43053" w:rsidRDefault="00C43053" w:rsidP="000A62D6">
      <w:pPr>
        <w:pStyle w:val="Szvegtrzs"/>
        <w:numPr>
          <w:ilvl w:val="2"/>
          <w:numId w:val="4"/>
        </w:numPr>
        <w:spacing w:before="120" w:after="0" w:line="276" w:lineRule="auto"/>
        <w:rPr>
          <w:sz w:val="24"/>
          <w:szCs w:val="24"/>
        </w:rPr>
      </w:pPr>
      <w:r w:rsidRPr="009E2575">
        <w:rPr>
          <w:sz w:val="24"/>
          <w:szCs w:val="24"/>
        </w:rPr>
        <w:t>élettársi kapcsolatát a szülővel a családi pótlék kérelme</w:t>
      </w:r>
      <w:r>
        <w:rPr>
          <w:sz w:val="24"/>
          <w:szCs w:val="24"/>
        </w:rPr>
        <w:t>zése előtt</w:t>
      </w:r>
      <w:r w:rsidRPr="009E25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legalább egy évvel </w:t>
      </w:r>
      <w:r w:rsidRPr="009E2575">
        <w:rPr>
          <w:sz w:val="24"/>
          <w:szCs w:val="24"/>
        </w:rPr>
        <w:t>kiállított közokirattal igazolja (a jogosultság jogcímeként neki is az „a” jogcímkódot kell szerepeltetni</w:t>
      </w:r>
      <w:r w:rsidR="007C46FA">
        <w:rPr>
          <w:sz w:val="24"/>
          <w:szCs w:val="24"/>
        </w:rPr>
        <w:t>e</w:t>
      </w:r>
      <w:r w:rsidRPr="009E2575">
        <w:rPr>
          <w:sz w:val="24"/>
          <w:szCs w:val="24"/>
        </w:rPr>
        <w:t>)</w:t>
      </w:r>
      <w:r w:rsidRPr="009E2575">
        <w:rPr>
          <w:rStyle w:val="Lbjegyzet-hivatkozs"/>
          <w:sz w:val="24"/>
          <w:szCs w:val="24"/>
        </w:rPr>
        <w:t xml:space="preserve"> </w:t>
      </w:r>
      <w:r w:rsidRPr="009E2575">
        <w:rPr>
          <w:rStyle w:val="Lbjegyzet-hivatkozs"/>
          <w:sz w:val="24"/>
          <w:szCs w:val="24"/>
        </w:rPr>
        <w:footnoteReference w:id="2"/>
      </w:r>
      <w:r w:rsidRPr="009E2575">
        <w:rPr>
          <w:sz w:val="24"/>
          <w:szCs w:val="24"/>
        </w:rPr>
        <w:t>.</w:t>
      </w:r>
    </w:p>
    <w:p w14:paraId="3A5293FC" w14:textId="77777777" w:rsidR="00C43053" w:rsidRPr="009E2575" w:rsidRDefault="00C43053" w:rsidP="00C43053">
      <w:pPr>
        <w:pStyle w:val="Szvegtrzs"/>
        <w:spacing w:line="276" w:lineRule="auto"/>
        <w:rPr>
          <w:sz w:val="24"/>
          <w:szCs w:val="24"/>
        </w:rPr>
      </w:pPr>
    </w:p>
    <w:p w14:paraId="3D0AF4C0" w14:textId="7229FDCE" w:rsidR="00A16041" w:rsidRPr="00A16041" w:rsidRDefault="00A16041" w:rsidP="00A16041">
      <w:pPr>
        <w:pStyle w:val="Szvegtrzs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gyermeket azonos időtartamban felváltva gondozó, közös szülői felügyeletet gyakorló </w:t>
      </w:r>
      <w:r w:rsidRPr="00A16041">
        <w:rPr>
          <w:sz w:val="24"/>
          <w:szCs w:val="24"/>
        </w:rPr>
        <w:t>külön élő szülők a családi pótlékra 50-50</w:t>
      </w:r>
      <w:r w:rsidR="00A509F7">
        <w:rPr>
          <w:sz w:val="24"/>
          <w:szCs w:val="24"/>
        </w:rPr>
        <w:t xml:space="preserve"> százalékos </w:t>
      </w:r>
      <w:r w:rsidRPr="00A16041">
        <w:rPr>
          <w:sz w:val="24"/>
          <w:szCs w:val="24"/>
        </w:rPr>
        <w:t xml:space="preserve">arányban </w:t>
      </w:r>
      <w:r>
        <w:rPr>
          <w:sz w:val="24"/>
          <w:szCs w:val="24"/>
        </w:rPr>
        <w:t>jogosultak a Cst. alapján</w:t>
      </w:r>
      <w:r w:rsidRPr="00A16041">
        <w:rPr>
          <w:sz w:val="24"/>
          <w:szCs w:val="24"/>
        </w:rPr>
        <w:t>.</w:t>
      </w:r>
    </w:p>
    <w:p w14:paraId="31397550" w14:textId="0C8A9543" w:rsidR="00035888" w:rsidRPr="00383A46" w:rsidRDefault="00035888" w:rsidP="00035888">
      <w:pPr>
        <w:pStyle w:val="Szvegtrzs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 xml:space="preserve">A felváltva gondozott gyermek után a szülők a családi kedvezményre is 50-50 százalékos arányban jogosultak, tehát saját eltartottjaik számától függően </w:t>
      </w:r>
      <w:r w:rsidR="006B1410">
        <w:rPr>
          <w:sz w:val="24"/>
          <w:szCs w:val="24"/>
        </w:rPr>
        <w:t xml:space="preserve">júniusig </w:t>
      </w:r>
      <w:r w:rsidRPr="00383A46">
        <w:rPr>
          <w:sz w:val="24"/>
          <w:szCs w:val="24"/>
        </w:rPr>
        <w:t>33 335 (a 66 670 fele), 66 665 (a 133 330 fele), vagy 110 000 (a 220 000 fele) forintot</w:t>
      </w:r>
      <w:r w:rsidR="006B1410">
        <w:rPr>
          <w:sz w:val="24"/>
          <w:szCs w:val="24"/>
        </w:rPr>
        <w:t xml:space="preserve">, júliustól 50 000 </w:t>
      </w:r>
      <w:r w:rsidR="006B1410" w:rsidRPr="00383A46">
        <w:rPr>
          <w:sz w:val="24"/>
          <w:szCs w:val="24"/>
        </w:rPr>
        <w:t xml:space="preserve">(a </w:t>
      </w:r>
      <w:r w:rsidR="006B1410">
        <w:rPr>
          <w:sz w:val="24"/>
          <w:szCs w:val="24"/>
        </w:rPr>
        <w:t xml:space="preserve">100 000 </w:t>
      </w:r>
      <w:r w:rsidR="006B1410" w:rsidRPr="00383A46">
        <w:rPr>
          <w:sz w:val="24"/>
          <w:szCs w:val="24"/>
        </w:rPr>
        <w:t xml:space="preserve">fele), </w:t>
      </w:r>
      <w:r w:rsidR="006B1410">
        <w:rPr>
          <w:sz w:val="24"/>
          <w:szCs w:val="24"/>
        </w:rPr>
        <w:t xml:space="preserve">100 000 </w:t>
      </w:r>
      <w:r w:rsidR="006B1410" w:rsidRPr="00383A46">
        <w:rPr>
          <w:sz w:val="24"/>
          <w:szCs w:val="24"/>
        </w:rPr>
        <w:t xml:space="preserve">(a </w:t>
      </w:r>
      <w:r w:rsidR="006B1410">
        <w:rPr>
          <w:sz w:val="24"/>
          <w:szCs w:val="24"/>
        </w:rPr>
        <w:t xml:space="preserve">200 000 </w:t>
      </w:r>
      <w:r w:rsidR="006B1410" w:rsidRPr="00383A46">
        <w:rPr>
          <w:sz w:val="24"/>
          <w:szCs w:val="24"/>
        </w:rPr>
        <w:t>fele), vagy 1</w:t>
      </w:r>
      <w:r w:rsidR="006B1410">
        <w:rPr>
          <w:sz w:val="24"/>
          <w:szCs w:val="24"/>
        </w:rPr>
        <w:t>65</w:t>
      </w:r>
      <w:r w:rsidR="006B1410" w:rsidRPr="00383A46">
        <w:rPr>
          <w:sz w:val="24"/>
          <w:szCs w:val="24"/>
        </w:rPr>
        <w:t xml:space="preserve"> 000 (a </w:t>
      </w:r>
      <w:r w:rsidR="006B1410">
        <w:rPr>
          <w:sz w:val="24"/>
          <w:szCs w:val="24"/>
        </w:rPr>
        <w:t>33</w:t>
      </w:r>
      <w:r w:rsidR="006B1410" w:rsidRPr="00383A46">
        <w:rPr>
          <w:sz w:val="24"/>
          <w:szCs w:val="24"/>
        </w:rPr>
        <w:t>0 000 fele) forintot</w:t>
      </w:r>
      <w:r w:rsidRPr="00383A46">
        <w:rPr>
          <w:sz w:val="24"/>
          <w:szCs w:val="24"/>
        </w:rPr>
        <w:t xml:space="preserve"> érvényesíthetnek</w:t>
      </w:r>
      <w:r w:rsidR="00AA08DA">
        <w:rPr>
          <w:sz w:val="24"/>
          <w:szCs w:val="24"/>
        </w:rPr>
        <w:t xml:space="preserve"> havon</w:t>
      </w:r>
      <w:r w:rsidR="00ED5F58">
        <w:rPr>
          <w:sz w:val="24"/>
          <w:szCs w:val="24"/>
        </w:rPr>
        <w:t>t</w:t>
      </w:r>
      <w:r w:rsidR="00AA08DA">
        <w:rPr>
          <w:sz w:val="24"/>
          <w:szCs w:val="24"/>
        </w:rPr>
        <w:t>a</w:t>
      </w:r>
      <w:r w:rsidRPr="00383A46">
        <w:rPr>
          <w:sz w:val="24"/>
          <w:szCs w:val="24"/>
        </w:rPr>
        <w:t xml:space="preserve"> a felváltva gondozott gyermek után. </w:t>
      </w:r>
    </w:p>
    <w:p w14:paraId="04564C24" w14:textId="77777777" w:rsidR="00035888" w:rsidRPr="00383A46" w:rsidRDefault="00035888" w:rsidP="00035888">
      <w:pPr>
        <w:pStyle w:val="Szvegtrzs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 xml:space="preserve">A kedvezményt egymás között nem érvényesíthetik közösen, viszont a jelenlegi házastársukkal a rájuk vonatkozó kedvezményt közösen is igénybe vehetik. </w:t>
      </w:r>
    </w:p>
    <w:p w14:paraId="7DB3BEE4" w14:textId="77777777" w:rsidR="00035888" w:rsidRDefault="00035888" w:rsidP="00035888">
      <w:pPr>
        <w:pStyle w:val="Szvegtrzs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>A közös háztartásban élő, családi kedvezményre nem jogosult élettárssal a kedvezményt nem lehet év közben közösen érvényesíteni, viszont az év végi adóbevallásban a kedvezmény az élettárssal is megosztható.</w:t>
      </w:r>
    </w:p>
    <w:p w14:paraId="4BD21EC7" w14:textId="77777777" w:rsidR="00C43053" w:rsidRPr="00383A46" w:rsidRDefault="00C43053" w:rsidP="00C43053">
      <w:pPr>
        <w:pStyle w:val="Szvegtrzs"/>
        <w:spacing w:line="276" w:lineRule="auto"/>
        <w:rPr>
          <w:sz w:val="24"/>
          <w:szCs w:val="24"/>
        </w:rPr>
      </w:pPr>
    </w:p>
    <w:p w14:paraId="56F38997" w14:textId="77777777" w:rsidR="00C43053" w:rsidRPr="00383A46" w:rsidRDefault="00C43053" w:rsidP="00C43053">
      <w:pPr>
        <w:pStyle w:val="Listaszerbekezds"/>
        <w:numPr>
          <w:ilvl w:val="0"/>
          <w:numId w:val="5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 w:rsidRPr="00383A46">
        <w:rPr>
          <w:b/>
          <w:sz w:val="24"/>
          <w:szCs w:val="24"/>
        </w:rPr>
        <w:t>A családi pótlékra jogosulttal közös háztartásban élő, családi pótlékra nem jogosult házastárs</w:t>
      </w:r>
      <w:r>
        <w:rPr>
          <w:sz w:val="24"/>
          <w:szCs w:val="24"/>
        </w:rPr>
        <w:t>.</w:t>
      </w:r>
    </w:p>
    <w:p w14:paraId="57F242C4" w14:textId="77777777" w:rsidR="00C43053" w:rsidRPr="00383A46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383A46">
        <w:rPr>
          <w:sz w:val="24"/>
          <w:szCs w:val="24"/>
        </w:rPr>
        <w:t xml:space="preserve">Év közben is érvényesítheti a családi kedvezményt az a magánszemély, aki nem jogosult ugyan családi pótlékra, de az arra jogosult házastársával közös háztartásban él. Például, ha a házastársak közül az egyik nevelőszülő, a vonatkozó szabályok alapján csak ő jogosult a nevelt gyermek után családi pótlékra, viszont házastársa is jogosult a házastársa által nevelt gyermek után járó családi kedvezmény érvényesítésére, így adóelőleg-nyilatkozatot tehet. </w:t>
      </w:r>
    </w:p>
    <w:p w14:paraId="03F83C0A" w14:textId="77777777" w:rsidR="00C43053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383A46">
        <w:rPr>
          <w:sz w:val="24"/>
          <w:szCs w:val="24"/>
        </w:rPr>
        <w:t>A közös háztartásban élő, családi kedvezményre nem jogosult élettárssal a kedvezményt nem lehet</w:t>
      </w:r>
      <w:r>
        <w:rPr>
          <w:sz w:val="24"/>
          <w:szCs w:val="24"/>
        </w:rPr>
        <w:t xml:space="preserve"> év közben közösen érvényesíteni, viszont az év végi adóbevallásban a kedvezmény az élettárssal megosztható. </w:t>
      </w:r>
    </w:p>
    <w:p w14:paraId="6523EF26" w14:textId="77777777" w:rsidR="00C43053" w:rsidRDefault="00C43053" w:rsidP="00C43053">
      <w:pPr>
        <w:pStyle w:val="Listaszerbekezds"/>
        <w:spacing w:line="276" w:lineRule="auto"/>
        <w:rPr>
          <w:sz w:val="24"/>
          <w:szCs w:val="24"/>
        </w:rPr>
      </w:pPr>
    </w:p>
    <w:p w14:paraId="2E9A6264" w14:textId="77777777" w:rsidR="00C43053" w:rsidRDefault="00C43053" w:rsidP="00C43053">
      <w:pPr>
        <w:pStyle w:val="Listaszerbekezds"/>
        <w:numPr>
          <w:ilvl w:val="0"/>
          <w:numId w:val="5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 w:rsidRPr="006408E8">
        <w:rPr>
          <w:b/>
          <w:sz w:val="24"/>
          <w:szCs w:val="24"/>
        </w:rPr>
        <w:t>A várandós nő és a vele közös háztartásban élő házastársa</w:t>
      </w:r>
      <w:r>
        <w:rPr>
          <w:sz w:val="24"/>
          <w:szCs w:val="24"/>
        </w:rPr>
        <w:t>.</w:t>
      </w:r>
    </w:p>
    <w:p w14:paraId="73BD6B25" w14:textId="77777777" w:rsidR="00C43053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>
        <w:rPr>
          <w:sz w:val="24"/>
          <w:szCs w:val="24"/>
        </w:rPr>
        <w:t>A várandós nővel közös háztartásban élő élettárs a várandósság ideje alatt nem jogosult a kedvezményre, így azt év közben az élettársak nem érvényesíthetik közösen, viszont a várandós nőnek járó kedvezményt a várandós nő a bevallásában megoszthatja élettársával.</w:t>
      </w:r>
    </w:p>
    <w:p w14:paraId="44C45BF5" w14:textId="77777777" w:rsidR="00C43053" w:rsidRPr="002F0030" w:rsidRDefault="00C43053" w:rsidP="00C43053">
      <w:pPr>
        <w:pStyle w:val="Szvegtrzs"/>
        <w:spacing w:line="276" w:lineRule="auto"/>
        <w:rPr>
          <w:sz w:val="24"/>
          <w:szCs w:val="24"/>
        </w:rPr>
      </w:pPr>
    </w:p>
    <w:p w14:paraId="3C08A709" w14:textId="77777777" w:rsidR="00C43053" w:rsidRDefault="00C43053" w:rsidP="00C43053">
      <w:pPr>
        <w:pStyle w:val="Listaszerbekezds"/>
        <w:numPr>
          <w:ilvl w:val="0"/>
          <w:numId w:val="5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 w:rsidRPr="006408E8">
        <w:rPr>
          <w:b/>
          <w:sz w:val="24"/>
          <w:szCs w:val="24"/>
        </w:rPr>
        <w:t>A családi pótlékra saját jogán jogosult gyermek, továbbá a rokkantsági járadékban részesülő magánszemély</w:t>
      </w:r>
      <w:r>
        <w:rPr>
          <w:sz w:val="24"/>
          <w:szCs w:val="24"/>
        </w:rPr>
        <w:t xml:space="preserve">. </w:t>
      </w:r>
    </w:p>
    <w:p w14:paraId="32FCE6BA" w14:textId="53CE7943" w:rsidR="00C43053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371DF4">
        <w:rPr>
          <w:sz w:val="24"/>
          <w:szCs w:val="24"/>
        </w:rPr>
        <w:lastRenderedPageBreak/>
        <w:t xml:space="preserve">Esetükben saját maga vagy a vele közös háztartásban élő hozzátartozói közül közös döntéssel kiválasztott magánszemély </w:t>
      </w:r>
      <w:r>
        <w:rPr>
          <w:sz w:val="24"/>
          <w:szCs w:val="24"/>
        </w:rPr>
        <w:t xml:space="preserve">érvényesíthet családi kedvezményt. </w:t>
      </w:r>
      <w:r w:rsidR="00411980">
        <w:rPr>
          <w:sz w:val="24"/>
          <w:szCs w:val="24"/>
        </w:rPr>
        <w:t>(Ettől a döntéstől év végén a bevallás benyújtásakor el lehet térni.)</w:t>
      </w:r>
    </w:p>
    <w:p w14:paraId="2B2C3AF9" w14:textId="77777777" w:rsidR="00C43053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>
        <w:rPr>
          <w:sz w:val="24"/>
          <w:szCs w:val="24"/>
        </w:rPr>
        <w:t>H</w:t>
      </w:r>
      <w:r w:rsidRPr="00371DF4">
        <w:rPr>
          <w:sz w:val="24"/>
          <w:szCs w:val="24"/>
        </w:rPr>
        <w:t>ozzátartozónak kell tekinteni a gyermek szüleinek hozzátartozóit is</w:t>
      </w:r>
      <w:r>
        <w:rPr>
          <w:sz w:val="24"/>
          <w:szCs w:val="24"/>
        </w:rPr>
        <w:t xml:space="preserve">, </w:t>
      </w:r>
      <w:r w:rsidRPr="00371DF4">
        <w:rPr>
          <w:sz w:val="24"/>
          <w:szCs w:val="24"/>
        </w:rPr>
        <w:t>így p</w:t>
      </w:r>
      <w:r>
        <w:rPr>
          <w:sz w:val="24"/>
          <w:szCs w:val="24"/>
        </w:rPr>
        <w:t>éldául az</w:t>
      </w:r>
      <w:r w:rsidRPr="00371DF4">
        <w:rPr>
          <w:sz w:val="24"/>
          <w:szCs w:val="24"/>
        </w:rPr>
        <w:t xml:space="preserve"> elhunyt szülő testvére is érvényesítheti a kedvezményt a vele közös háztartásban élő árván maradt gyermek után</w:t>
      </w:r>
      <w:r>
        <w:rPr>
          <w:sz w:val="24"/>
          <w:szCs w:val="24"/>
        </w:rPr>
        <w:t>.</w:t>
      </w:r>
    </w:p>
    <w:p w14:paraId="5ADF2E48" w14:textId="77777777" w:rsidR="00C43053" w:rsidRPr="00371DF4" w:rsidRDefault="00C43053" w:rsidP="00C43053">
      <w:pPr>
        <w:pStyle w:val="Szvegtrzs"/>
        <w:spacing w:line="276" w:lineRule="auto"/>
        <w:rPr>
          <w:sz w:val="24"/>
          <w:szCs w:val="24"/>
        </w:rPr>
      </w:pPr>
    </w:p>
    <w:p w14:paraId="3EFF7977" w14:textId="0F4807CE" w:rsidR="00C43053" w:rsidRPr="006D42AD" w:rsidRDefault="00C43053" w:rsidP="00C43053">
      <w:pPr>
        <w:pStyle w:val="Listaszerbekezds"/>
        <w:numPr>
          <w:ilvl w:val="0"/>
          <w:numId w:val="5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</w:t>
      </w:r>
      <w:r w:rsidRPr="000B300A">
        <w:rPr>
          <w:sz w:val="24"/>
          <w:szCs w:val="24"/>
        </w:rPr>
        <w:t>z a magánszemély is</w:t>
      </w:r>
      <w:r>
        <w:rPr>
          <w:sz w:val="24"/>
          <w:szCs w:val="24"/>
        </w:rPr>
        <w:t xml:space="preserve"> érvényesítheti a családi kedvezményt</w:t>
      </w:r>
      <w:r w:rsidRPr="000B300A">
        <w:rPr>
          <w:sz w:val="24"/>
          <w:szCs w:val="24"/>
        </w:rPr>
        <w:t xml:space="preserve">, aki </w:t>
      </w:r>
      <w:r w:rsidR="00877EEC" w:rsidRPr="00877EEC">
        <w:rPr>
          <w:b/>
          <w:sz w:val="24"/>
          <w:szCs w:val="24"/>
        </w:rPr>
        <w:t>valamely EGT-állam vagy Magyarországgal határos, nem EGT-állam (Ukrajna, Szerbia) jogszabálya alapján</w:t>
      </w:r>
      <w:r w:rsidRPr="002F0030">
        <w:rPr>
          <w:b/>
          <w:sz w:val="24"/>
          <w:szCs w:val="24"/>
        </w:rPr>
        <w:t xml:space="preserve"> családi pótlékra, rokkantsági járadékra vagy más hasonló ellátásra jogosul</w:t>
      </w:r>
      <w:r w:rsidRPr="006D42AD">
        <w:rPr>
          <w:sz w:val="24"/>
          <w:szCs w:val="24"/>
        </w:rPr>
        <w:t>t</w:t>
      </w:r>
      <w:r>
        <w:rPr>
          <w:sz w:val="24"/>
          <w:szCs w:val="24"/>
        </w:rPr>
        <w:t>, ha az egyéb feltételek teljesülnek.</w:t>
      </w:r>
    </w:p>
    <w:p w14:paraId="69E3A6FD" w14:textId="77777777" w:rsidR="00C43053" w:rsidRDefault="00C43053" w:rsidP="00C43053">
      <w:pPr>
        <w:pStyle w:val="Szvegtrzs"/>
        <w:spacing w:after="0" w:line="276" w:lineRule="auto"/>
        <w:rPr>
          <w:b/>
          <w:sz w:val="24"/>
          <w:szCs w:val="24"/>
        </w:rPr>
      </w:pPr>
    </w:p>
    <w:p w14:paraId="5D8A332A" w14:textId="77777777" w:rsidR="00C43053" w:rsidRPr="00010EE3" w:rsidRDefault="00C43053" w:rsidP="00C43053">
      <w:pPr>
        <w:pStyle w:val="Szvegtrzs"/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</w:t>
      </w:r>
      <w:r w:rsidRPr="00CD0D11">
        <w:rPr>
          <w:b/>
          <w:sz w:val="24"/>
          <w:szCs w:val="24"/>
        </w:rPr>
        <w:t xml:space="preserve"> a családi kedvezményre több magánszemély jogosult, mindenképpen közös</w:t>
      </w:r>
      <w:r>
        <w:rPr>
          <w:b/>
          <w:sz w:val="24"/>
          <w:szCs w:val="24"/>
        </w:rPr>
        <w:t>en kell</w:t>
      </w:r>
      <w:r w:rsidRPr="00CD0D11">
        <w:rPr>
          <w:b/>
          <w:sz w:val="24"/>
          <w:szCs w:val="24"/>
        </w:rPr>
        <w:t xml:space="preserve"> nyilatkozatot tenniük</w:t>
      </w:r>
      <w:r>
        <w:rPr>
          <w:b/>
          <w:sz w:val="24"/>
          <w:szCs w:val="24"/>
        </w:rPr>
        <w:t>,</w:t>
      </w:r>
      <w:r w:rsidRPr="00CD0D11">
        <w:rPr>
          <w:b/>
          <w:sz w:val="24"/>
          <w:szCs w:val="24"/>
        </w:rPr>
        <w:t xml:space="preserve"> akkor is, ha a kedvezményt teljes egészében a jogosultak egyike érvényesíti</w:t>
      </w:r>
      <w:r w:rsidRPr="006D42AD">
        <w:rPr>
          <w:sz w:val="24"/>
          <w:szCs w:val="24"/>
        </w:rPr>
        <w:t xml:space="preserve">. </w:t>
      </w:r>
      <w:r>
        <w:rPr>
          <w:sz w:val="24"/>
          <w:szCs w:val="24"/>
        </w:rPr>
        <w:t>Nem kell közös nyilatkozatot tenni a felváltva gondozott gyermek vér szerinti szüleinek, mert ők a kedvezmény 50-50 százalékát</w:t>
      </w:r>
      <w:r w:rsidRPr="000524B5">
        <w:rPr>
          <w:sz w:val="24"/>
          <w:szCs w:val="24"/>
        </w:rPr>
        <w:t xml:space="preserve"> </w:t>
      </w:r>
      <w:r>
        <w:rPr>
          <w:sz w:val="24"/>
          <w:szCs w:val="24"/>
        </w:rPr>
        <w:t>a másik szülőtől függetlenül érvényesíthetik. Ha az őket megillető kedvezményt jelenlegi házastársukkal közösen</w:t>
      </w:r>
      <w:r w:rsidRPr="000524B5">
        <w:rPr>
          <w:sz w:val="24"/>
          <w:szCs w:val="24"/>
        </w:rPr>
        <w:t xml:space="preserve"> </w:t>
      </w:r>
      <w:r>
        <w:rPr>
          <w:sz w:val="24"/>
          <w:szCs w:val="24"/>
        </w:rPr>
        <w:t>érvényesítik, akkor jelenlegi házastársukkal közös nyilatkozatot kell tenniük.</w:t>
      </w:r>
    </w:p>
    <w:p w14:paraId="19D9CABF" w14:textId="77777777" w:rsidR="00C43053" w:rsidRDefault="00C43053" w:rsidP="00C43053">
      <w:pPr>
        <w:spacing w:line="276" w:lineRule="auto"/>
        <w:rPr>
          <w:sz w:val="24"/>
          <w:szCs w:val="24"/>
        </w:rPr>
      </w:pPr>
    </w:p>
    <w:p w14:paraId="369152DA" w14:textId="77777777" w:rsidR="00C43053" w:rsidRPr="00F0416E" w:rsidRDefault="00C43053" w:rsidP="00C43053">
      <w:pPr>
        <w:autoSpaceDE w:val="0"/>
        <w:autoSpaceDN w:val="0"/>
        <w:adjustRightInd w:val="0"/>
        <w:spacing w:line="276" w:lineRule="auto"/>
        <w:rPr>
          <w:rFonts w:eastAsiaTheme="minorHAnsi"/>
          <w:b/>
          <w:color w:val="000000"/>
          <w:sz w:val="24"/>
          <w:szCs w:val="24"/>
        </w:rPr>
      </w:pPr>
      <w:r w:rsidRPr="00F0416E">
        <w:rPr>
          <w:rFonts w:eastAsiaTheme="minorHAnsi"/>
          <w:b/>
          <w:color w:val="000000"/>
          <w:sz w:val="24"/>
          <w:szCs w:val="24"/>
        </w:rPr>
        <w:t>Mennyi kedvezmény jár?</w:t>
      </w:r>
    </w:p>
    <w:p w14:paraId="5E241F6E" w14:textId="77777777" w:rsidR="00D41CBC" w:rsidRDefault="00D41CBC" w:rsidP="00CE242C">
      <w:pPr>
        <w:autoSpaceDE w:val="0"/>
        <w:autoSpaceDN w:val="0"/>
        <w:adjustRightInd w:val="0"/>
        <w:spacing w:before="120" w:line="276" w:lineRule="auto"/>
        <w:rPr>
          <w:b/>
          <w:sz w:val="24"/>
          <w:szCs w:val="24"/>
        </w:rPr>
      </w:pPr>
    </w:p>
    <w:p w14:paraId="2A5D0B5F" w14:textId="694A340A" w:rsidR="00C43053" w:rsidRDefault="00CE242C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383A46">
        <w:rPr>
          <w:b/>
          <w:sz w:val="24"/>
          <w:szCs w:val="24"/>
        </w:rPr>
        <w:t>A családi kedvezmény az Ön összevont adóalapját csökkenti.</w:t>
      </w:r>
      <w:r w:rsidRPr="00383A46">
        <w:rPr>
          <w:rStyle w:val="Lbjegyzet-hivatkozs"/>
          <w:b/>
          <w:sz w:val="24"/>
          <w:szCs w:val="24"/>
        </w:rPr>
        <w:footnoteReference w:id="3"/>
      </w:r>
      <w:r w:rsidRPr="00383A46">
        <w:rPr>
          <w:b/>
          <w:sz w:val="24"/>
          <w:szCs w:val="24"/>
        </w:rPr>
        <w:t xml:space="preserve"> </w:t>
      </w:r>
      <w:r w:rsidR="00C43053">
        <w:rPr>
          <w:sz w:val="24"/>
          <w:szCs w:val="24"/>
        </w:rPr>
        <w:t>Ezzel a</w:t>
      </w:r>
      <w:r w:rsidR="00C43053" w:rsidRPr="006D42AD">
        <w:rPr>
          <w:sz w:val="24"/>
          <w:szCs w:val="24"/>
        </w:rPr>
        <w:t xml:space="preserve"> nyilatkozattal az adóelőleg alapj</w:t>
      </w:r>
      <w:r w:rsidR="00C43053">
        <w:rPr>
          <w:sz w:val="24"/>
          <w:szCs w:val="24"/>
        </w:rPr>
        <w:t xml:space="preserve">a és </w:t>
      </w:r>
      <w:r w:rsidR="003370BB">
        <w:rPr>
          <w:sz w:val="24"/>
          <w:szCs w:val="24"/>
        </w:rPr>
        <w:t xml:space="preserve">a fizetendő adó </w:t>
      </w:r>
      <w:r w:rsidR="00C43053">
        <w:rPr>
          <w:sz w:val="24"/>
          <w:szCs w:val="24"/>
        </w:rPr>
        <w:t>összege is csökken.</w:t>
      </w:r>
    </w:p>
    <w:p w14:paraId="138C83C6" w14:textId="77777777" w:rsidR="00C43053" w:rsidRDefault="00C43053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C80785C" w14:textId="761CC1E9" w:rsidR="006B1410" w:rsidRDefault="006B1410" w:rsidP="00C43053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 w:rsidRPr="002025AE">
        <w:rPr>
          <w:b/>
          <w:bCs/>
          <w:sz w:val="24"/>
          <w:szCs w:val="24"/>
        </w:rPr>
        <w:t>2025. július 1-től a családi kedvezmény összege emelkedik!</w:t>
      </w:r>
    </w:p>
    <w:p w14:paraId="07C0E8CC" w14:textId="77777777" w:rsidR="006B1410" w:rsidRPr="002025AE" w:rsidRDefault="006B1410" w:rsidP="00C43053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14:paraId="2A9E06C7" w14:textId="1544B6D1" w:rsidR="00C43053" w:rsidRDefault="006B1410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2025</w:t>
      </w:r>
      <w:r w:rsidR="00403533">
        <w:rPr>
          <w:sz w:val="24"/>
          <w:szCs w:val="24"/>
        </w:rPr>
        <w:t>.</w:t>
      </w:r>
      <w:r>
        <w:rPr>
          <w:sz w:val="24"/>
          <w:szCs w:val="24"/>
        </w:rPr>
        <w:t xml:space="preserve"> január</w:t>
      </w:r>
      <w:r w:rsidR="00403533">
        <w:rPr>
          <w:sz w:val="24"/>
          <w:szCs w:val="24"/>
        </w:rPr>
        <w:t>–</w:t>
      </w:r>
      <w:r>
        <w:rPr>
          <w:sz w:val="24"/>
          <w:szCs w:val="24"/>
        </w:rPr>
        <w:t>június hónapokra a</w:t>
      </w:r>
      <w:r w:rsidR="00C43053" w:rsidRPr="00383A46">
        <w:rPr>
          <w:sz w:val="24"/>
          <w:szCs w:val="24"/>
        </w:rPr>
        <w:t xml:space="preserve"> családi kedvezmény</w:t>
      </w:r>
      <w:r w:rsidR="00C43053">
        <w:rPr>
          <w:sz w:val="24"/>
          <w:szCs w:val="24"/>
        </w:rPr>
        <w:t xml:space="preserve"> összege</w:t>
      </w:r>
      <w:r w:rsidR="00035888">
        <w:rPr>
          <w:sz w:val="24"/>
          <w:szCs w:val="24"/>
        </w:rPr>
        <w:t xml:space="preserve"> az eltartottak számától függően</w:t>
      </w:r>
      <w:r w:rsidR="00C43053" w:rsidRPr="00383A46">
        <w:rPr>
          <w:sz w:val="24"/>
          <w:szCs w:val="24"/>
        </w:rPr>
        <w:t xml:space="preserve"> </w:t>
      </w:r>
      <w:r w:rsidR="00C43053" w:rsidRPr="002F0030">
        <w:rPr>
          <w:b/>
          <w:sz w:val="24"/>
          <w:szCs w:val="24"/>
        </w:rPr>
        <w:t>kedvezményezett eltartottanként havonta</w:t>
      </w:r>
      <w:r w:rsidR="00403533">
        <w:rPr>
          <w:b/>
          <w:sz w:val="24"/>
          <w:szCs w:val="24"/>
        </w:rPr>
        <w:t>,</w:t>
      </w:r>
    </w:p>
    <w:p w14:paraId="0B76C3CF" w14:textId="4AC81D49" w:rsidR="00C43053" w:rsidRPr="002F0030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2F0030">
        <w:rPr>
          <w:sz w:val="24"/>
          <w:szCs w:val="24"/>
        </w:rPr>
        <w:t>ha egy eltartott van a családban</w:t>
      </w:r>
      <w:r w:rsidR="00F153DC">
        <w:rPr>
          <w:sz w:val="24"/>
          <w:szCs w:val="24"/>
        </w:rPr>
        <w:t>,</w:t>
      </w:r>
      <w:r w:rsidRPr="002F0030"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66 670 forint</w:t>
      </w:r>
      <w:r w:rsidRPr="002F0030">
        <w:rPr>
          <w:sz w:val="24"/>
          <w:szCs w:val="24"/>
        </w:rPr>
        <w:t xml:space="preserve">, </w:t>
      </w:r>
    </w:p>
    <w:p w14:paraId="6642828F" w14:textId="684B3D45" w:rsidR="00C43053" w:rsidRPr="002F0030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2F0030">
        <w:rPr>
          <w:sz w:val="24"/>
          <w:szCs w:val="24"/>
        </w:rPr>
        <w:t>ha két eltartott van a családban</w:t>
      </w:r>
      <w:r w:rsidR="00F153DC">
        <w:rPr>
          <w:sz w:val="24"/>
          <w:szCs w:val="24"/>
        </w:rPr>
        <w:t>,</w:t>
      </w:r>
      <w:r w:rsidRPr="002F0030"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133 330 forint</w:t>
      </w:r>
      <w:r w:rsidRPr="002F0030">
        <w:rPr>
          <w:sz w:val="24"/>
          <w:szCs w:val="24"/>
        </w:rPr>
        <w:t xml:space="preserve">, </w:t>
      </w:r>
    </w:p>
    <w:p w14:paraId="2097A827" w14:textId="1193C773" w:rsidR="00C43053" w:rsidRPr="002F0030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2F0030">
        <w:rPr>
          <w:sz w:val="24"/>
          <w:szCs w:val="24"/>
        </w:rPr>
        <w:t>ha három vagy annál több eltartott van a családban</w:t>
      </w:r>
      <w:r w:rsidR="00F153DC">
        <w:rPr>
          <w:sz w:val="24"/>
          <w:szCs w:val="24"/>
        </w:rPr>
        <w:t>,</w:t>
      </w:r>
      <w:r w:rsidRPr="002F0030"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220 000 forint.</w:t>
      </w:r>
    </w:p>
    <w:p w14:paraId="1081CCE8" w14:textId="77777777" w:rsidR="00C43053" w:rsidRDefault="00C43053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53ED119" w14:textId="22804F2B" w:rsidR="00C43053" w:rsidRPr="002F0030" w:rsidRDefault="00C43053" w:rsidP="00C43053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Ez a gyakorlatban azt jelenti, hogy a</w:t>
      </w:r>
      <w:r w:rsidRPr="00383A46">
        <w:rPr>
          <w:sz w:val="24"/>
          <w:szCs w:val="24"/>
        </w:rPr>
        <w:t xml:space="preserve"> családi kedvezmény igénybevételével </w:t>
      </w:r>
      <w:r w:rsidRPr="00F116DB">
        <w:rPr>
          <w:b/>
          <w:sz w:val="24"/>
          <w:szCs w:val="24"/>
        </w:rPr>
        <w:t>kedvezményezett eltartottanként</w:t>
      </w:r>
      <w:r w:rsidRPr="002F0030">
        <w:rPr>
          <w:b/>
          <w:sz w:val="24"/>
          <w:szCs w:val="24"/>
        </w:rPr>
        <w:t xml:space="preserve"> havonta</w:t>
      </w:r>
      <w:r w:rsidR="00403533">
        <w:rPr>
          <w:b/>
          <w:sz w:val="24"/>
          <w:szCs w:val="24"/>
        </w:rPr>
        <w:t>,</w:t>
      </w:r>
    </w:p>
    <w:p w14:paraId="05E88FD1" w14:textId="7C31A2B7" w:rsidR="00C43053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ha egy eltartott van a családban</w:t>
      </w:r>
      <w:r w:rsidR="00F153DC">
        <w:rPr>
          <w:sz w:val="24"/>
          <w:szCs w:val="24"/>
        </w:rPr>
        <w:t>,</w:t>
      </w:r>
      <w:r w:rsidRPr="00383A46"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10 ezer forinttal</w:t>
      </w:r>
      <w:r w:rsidRPr="006D42AD">
        <w:rPr>
          <w:sz w:val="24"/>
          <w:szCs w:val="24"/>
        </w:rPr>
        <w:t xml:space="preserve">, </w:t>
      </w:r>
    </w:p>
    <w:p w14:paraId="45E1EF69" w14:textId="13525535" w:rsidR="00C43053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ha két eltartott van a családban</w:t>
      </w:r>
      <w:r w:rsidR="00F153D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20 ezer forinttal</w:t>
      </w:r>
      <w:r>
        <w:rPr>
          <w:sz w:val="24"/>
          <w:szCs w:val="24"/>
        </w:rPr>
        <w:t xml:space="preserve">, </w:t>
      </w:r>
    </w:p>
    <w:p w14:paraId="07AA689D" w14:textId="4CF32166" w:rsidR="00C43053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ha </w:t>
      </w:r>
      <w:r w:rsidRPr="006D42AD">
        <w:rPr>
          <w:sz w:val="24"/>
          <w:szCs w:val="24"/>
        </w:rPr>
        <w:t>három vagy több eltartott</w:t>
      </w:r>
      <w:r>
        <w:rPr>
          <w:sz w:val="24"/>
          <w:szCs w:val="24"/>
        </w:rPr>
        <w:t xml:space="preserve"> van a családban</w:t>
      </w:r>
      <w:r w:rsidR="00F153D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33 ezer forinttal</w:t>
      </w:r>
      <w:r w:rsidRPr="006D42AD">
        <w:rPr>
          <w:sz w:val="24"/>
          <w:szCs w:val="24"/>
        </w:rPr>
        <w:t xml:space="preserve"> </w:t>
      </w:r>
    </w:p>
    <w:p w14:paraId="2F7BFDDE" w14:textId="77777777" w:rsidR="00C43053" w:rsidRPr="002F0030" w:rsidRDefault="00C43053" w:rsidP="00C43053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2F0030">
        <w:rPr>
          <w:sz w:val="24"/>
          <w:szCs w:val="24"/>
        </w:rPr>
        <w:t xml:space="preserve">magasabb összegű </w:t>
      </w:r>
      <w:r w:rsidRPr="002F0030">
        <w:rPr>
          <w:b/>
          <w:sz w:val="24"/>
          <w:szCs w:val="24"/>
        </w:rPr>
        <w:t>nettó</w:t>
      </w:r>
      <w:r w:rsidRPr="002F0030">
        <w:rPr>
          <w:sz w:val="24"/>
          <w:szCs w:val="24"/>
        </w:rPr>
        <w:t xml:space="preserve"> kereset áll a családok rendelkezésére.</w:t>
      </w:r>
    </w:p>
    <w:p w14:paraId="46D42B44" w14:textId="77777777" w:rsidR="006B1410" w:rsidRDefault="006B1410" w:rsidP="006B141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53313A00" w14:textId="3838A73A" w:rsidR="006B1410" w:rsidRDefault="006B1410" w:rsidP="006B141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2025</w:t>
      </w:r>
      <w:r w:rsidR="00403533">
        <w:rPr>
          <w:sz w:val="24"/>
          <w:szCs w:val="24"/>
        </w:rPr>
        <w:t>.</w:t>
      </w:r>
      <w:r>
        <w:rPr>
          <w:sz w:val="24"/>
          <w:szCs w:val="24"/>
        </w:rPr>
        <w:t xml:space="preserve"> július</w:t>
      </w:r>
      <w:r w:rsidR="00403533">
        <w:rPr>
          <w:sz w:val="24"/>
          <w:szCs w:val="24"/>
        </w:rPr>
        <w:t>–</w:t>
      </w:r>
      <w:r>
        <w:rPr>
          <w:sz w:val="24"/>
          <w:szCs w:val="24"/>
        </w:rPr>
        <w:t>december hónapokra a</w:t>
      </w:r>
      <w:r w:rsidRPr="00383A46">
        <w:rPr>
          <w:sz w:val="24"/>
          <w:szCs w:val="24"/>
        </w:rPr>
        <w:t xml:space="preserve"> családi kedvezmény</w:t>
      </w:r>
      <w:r>
        <w:rPr>
          <w:sz w:val="24"/>
          <w:szCs w:val="24"/>
        </w:rPr>
        <w:t xml:space="preserve"> összege az eltartottak számától függően</w:t>
      </w:r>
      <w:r w:rsidRPr="00383A46"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kedvezményezett eltartottanként havonta</w:t>
      </w:r>
      <w:r w:rsidR="00403533">
        <w:rPr>
          <w:b/>
          <w:sz w:val="24"/>
          <w:szCs w:val="24"/>
        </w:rPr>
        <w:t>,</w:t>
      </w:r>
    </w:p>
    <w:p w14:paraId="228AFF66" w14:textId="2DFAF770" w:rsidR="006B1410" w:rsidRPr="002F0030" w:rsidRDefault="006B1410" w:rsidP="006B141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2F0030">
        <w:rPr>
          <w:sz w:val="24"/>
          <w:szCs w:val="24"/>
        </w:rPr>
        <w:t>ha egy eltartott van a családban</w:t>
      </w:r>
      <w:r>
        <w:rPr>
          <w:sz w:val="24"/>
          <w:szCs w:val="24"/>
        </w:rPr>
        <w:t>,</w:t>
      </w:r>
      <w:r w:rsidRPr="002F0030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100 000 </w:t>
      </w:r>
      <w:r w:rsidRPr="002F0030">
        <w:rPr>
          <w:b/>
          <w:sz w:val="24"/>
          <w:szCs w:val="24"/>
        </w:rPr>
        <w:t>forint</w:t>
      </w:r>
      <w:r w:rsidRPr="002F0030">
        <w:rPr>
          <w:sz w:val="24"/>
          <w:szCs w:val="24"/>
        </w:rPr>
        <w:t xml:space="preserve">, </w:t>
      </w:r>
    </w:p>
    <w:p w14:paraId="4974A706" w14:textId="65E38D44" w:rsidR="006B1410" w:rsidRPr="002F0030" w:rsidRDefault="006B1410" w:rsidP="006B141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2F0030">
        <w:rPr>
          <w:sz w:val="24"/>
          <w:szCs w:val="24"/>
        </w:rPr>
        <w:t>ha két eltartott van a családban</w:t>
      </w:r>
      <w:r>
        <w:rPr>
          <w:sz w:val="24"/>
          <w:szCs w:val="24"/>
        </w:rPr>
        <w:t>,</w:t>
      </w:r>
      <w:r w:rsidRPr="002F0030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200 000 </w:t>
      </w:r>
      <w:r w:rsidRPr="002F0030">
        <w:rPr>
          <w:b/>
          <w:sz w:val="24"/>
          <w:szCs w:val="24"/>
        </w:rPr>
        <w:t>forint</w:t>
      </w:r>
      <w:r w:rsidRPr="002F0030">
        <w:rPr>
          <w:sz w:val="24"/>
          <w:szCs w:val="24"/>
        </w:rPr>
        <w:t xml:space="preserve">, </w:t>
      </w:r>
    </w:p>
    <w:p w14:paraId="1B386926" w14:textId="2AA2E80F" w:rsidR="006B1410" w:rsidRPr="002F0030" w:rsidRDefault="006B1410" w:rsidP="006B141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2F0030">
        <w:rPr>
          <w:sz w:val="24"/>
          <w:szCs w:val="24"/>
        </w:rPr>
        <w:t>ha három vagy annál több eltartott van a családban</w:t>
      </w:r>
      <w:r>
        <w:rPr>
          <w:sz w:val="24"/>
          <w:szCs w:val="24"/>
        </w:rPr>
        <w:t>,</w:t>
      </w:r>
      <w:r w:rsidRPr="002F0030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33</w:t>
      </w:r>
      <w:r w:rsidRPr="002F0030">
        <w:rPr>
          <w:b/>
          <w:sz w:val="24"/>
          <w:szCs w:val="24"/>
        </w:rPr>
        <w:t>0 000 forint.</w:t>
      </w:r>
    </w:p>
    <w:p w14:paraId="5E2693B8" w14:textId="77777777" w:rsidR="006B1410" w:rsidRDefault="006B1410" w:rsidP="006B141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8FDED89" w14:textId="333D024C" w:rsidR="006B1410" w:rsidRPr="002F0030" w:rsidRDefault="006B1410" w:rsidP="006B1410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Ez a gyakorlatban azt jelenti, hogy a</w:t>
      </w:r>
      <w:r w:rsidRPr="00383A46">
        <w:rPr>
          <w:sz w:val="24"/>
          <w:szCs w:val="24"/>
        </w:rPr>
        <w:t xml:space="preserve"> családi kedvezmény igénybevételével </w:t>
      </w:r>
      <w:r w:rsidRPr="00F116DB">
        <w:rPr>
          <w:b/>
          <w:sz w:val="24"/>
          <w:szCs w:val="24"/>
        </w:rPr>
        <w:t>kedvezményezett eltartottanként</w:t>
      </w:r>
      <w:r w:rsidRPr="002F0030">
        <w:rPr>
          <w:b/>
          <w:sz w:val="24"/>
          <w:szCs w:val="24"/>
        </w:rPr>
        <w:t xml:space="preserve"> havonta</w:t>
      </w:r>
      <w:r w:rsidR="00403533">
        <w:rPr>
          <w:b/>
          <w:sz w:val="24"/>
          <w:szCs w:val="24"/>
        </w:rPr>
        <w:t>,</w:t>
      </w:r>
    </w:p>
    <w:p w14:paraId="108E65A2" w14:textId="27A7666E" w:rsidR="006B1410" w:rsidRDefault="006B1410" w:rsidP="006B141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ha egy eltartott van a családban,</w:t>
      </w:r>
      <w:r w:rsidRPr="00383A46"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1</w:t>
      </w:r>
      <w:r w:rsidR="007E0BE1">
        <w:rPr>
          <w:b/>
          <w:sz w:val="24"/>
          <w:szCs w:val="24"/>
        </w:rPr>
        <w:t>5</w:t>
      </w:r>
      <w:r w:rsidRPr="002F0030">
        <w:rPr>
          <w:b/>
          <w:sz w:val="24"/>
          <w:szCs w:val="24"/>
        </w:rPr>
        <w:t> ezer forinttal</w:t>
      </w:r>
      <w:r w:rsidRPr="006D42AD">
        <w:rPr>
          <w:sz w:val="24"/>
          <w:szCs w:val="24"/>
        </w:rPr>
        <w:t xml:space="preserve">, </w:t>
      </w:r>
    </w:p>
    <w:p w14:paraId="41DDA88E" w14:textId="5F2A8E17" w:rsidR="006B1410" w:rsidRDefault="006B1410" w:rsidP="006B141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ha két eltartott van a családban, </w:t>
      </w:r>
      <w:r w:rsidR="007E0BE1">
        <w:rPr>
          <w:b/>
          <w:sz w:val="24"/>
          <w:szCs w:val="24"/>
        </w:rPr>
        <w:t>3</w:t>
      </w:r>
      <w:r w:rsidRPr="002F0030">
        <w:rPr>
          <w:b/>
          <w:sz w:val="24"/>
          <w:szCs w:val="24"/>
        </w:rPr>
        <w:t>0 ezer forinttal</w:t>
      </w:r>
      <w:r>
        <w:rPr>
          <w:sz w:val="24"/>
          <w:szCs w:val="24"/>
        </w:rPr>
        <w:t xml:space="preserve">, </w:t>
      </w:r>
    </w:p>
    <w:p w14:paraId="6F982BF8" w14:textId="4AD24A6E" w:rsidR="006B1410" w:rsidRDefault="006B1410" w:rsidP="006B141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ha </w:t>
      </w:r>
      <w:r w:rsidRPr="006D42AD">
        <w:rPr>
          <w:sz w:val="24"/>
          <w:szCs w:val="24"/>
        </w:rPr>
        <w:t>három vagy több eltartott</w:t>
      </w:r>
      <w:r>
        <w:rPr>
          <w:sz w:val="24"/>
          <w:szCs w:val="24"/>
        </w:rPr>
        <w:t xml:space="preserve"> van a családban, </w:t>
      </w:r>
      <w:r w:rsidR="00A84183">
        <w:rPr>
          <w:b/>
          <w:sz w:val="24"/>
          <w:szCs w:val="24"/>
        </w:rPr>
        <w:t>49 500 forinttal</w:t>
      </w:r>
    </w:p>
    <w:p w14:paraId="3BDBC7DF" w14:textId="466AE7BD" w:rsidR="006B1410" w:rsidRPr="002F0030" w:rsidRDefault="006B1410" w:rsidP="006B1410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2F0030">
        <w:rPr>
          <w:sz w:val="24"/>
          <w:szCs w:val="24"/>
        </w:rPr>
        <w:t>magasabb összegű</w:t>
      </w:r>
      <w:r w:rsidR="00403533">
        <w:rPr>
          <w:sz w:val="24"/>
          <w:szCs w:val="24"/>
        </w:rPr>
        <w:t xml:space="preserve"> </w:t>
      </w:r>
      <w:r w:rsidR="00305A38">
        <w:rPr>
          <w:sz w:val="24"/>
          <w:szCs w:val="24"/>
        </w:rPr>
        <w:t xml:space="preserve">jövedelem </w:t>
      </w:r>
      <w:r w:rsidRPr="002F0030">
        <w:rPr>
          <w:sz w:val="24"/>
          <w:szCs w:val="24"/>
        </w:rPr>
        <w:t>áll a családok rendelkezésére.</w:t>
      </w:r>
    </w:p>
    <w:p w14:paraId="23224328" w14:textId="0FBA6213" w:rsidR="00C43053" w:rsidRDefault="00C43053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383A46" w:rsidDel="00832A18">
        <w:rPr>
          <w:sz w:val="24"/>
          <w:szCs w:val="24"/>
        </w:rPr>
        <w:t xml:space="preserve"> </w:t>
      </w:r>
    </w:p>
    <w:p w14:paraId="41F82AA9" w14:textId="77777777" w:rsidR="00D41CBC" w:rsidRPr="00035888" w:rsidRDefault="00D41CBC" w:rsidP="00D41CBC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 w:rsidRPr="00035888">
        <w:rPr>
          <w:b/>
          <w:bCs/>
          <w:sz w:val="24"/>
          <w:szCs w:val="24"/>
        </w:rPr>
        <w:t>Kedvezményezett eltartott:</w:t>
      </w:r>
    </w:p>
    <w:p w14:paraId="68896591" w14:textId="77777777" w:rsidR="00D41CBC" w:rsidRPr="006D42AD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6D42AD">
        <w:rPr>
          <w:sz w:val="24"/>
          <w:szCs w:val="24"/>
        </w:rPr>
        <w:t>aki</w:t>
      </w:r>
      <w:r>
        <w:rPr>
          <w:sz w:val="24"/>
          <w:szCs w:val="24"/>
        </w:rPr>
        <w:t xml:space="preserve"> után</w:t>
      </w:r>
      <w:r w:rsidRPr="006D42AD">
        <w:rPr>
          <w:sz w:val="24"/>
          <w:szCs w:val="24"/>
        </w:rPr>
        <w:t xml:space="preserve"> a magánszemély </w:t>
      </w:r>
      <w:r>
        <w:rPr>
          <w:sz w:val="24"/>
          <w:szCs w:val="24"/>
        </w:rPr>
        <w:t xml:space="preserve">a Cst. szerint </w:t>
      </w:r>
      <w:r w:rsidRPr="006D42AD">
        <w:rPr>
          <w:sz w:val="24"/>
          <w:szCs w:val="24"/>
        </w:rPr>
        <w:t>családi pótlékra jogosult</w:t>
      </w:r>
      <w:r>
        <w:rPr>
          <w:sz w:val="24"/>
          <w:szCs w:val="24"/>
        </w:rPr>
        <w:t>,</w:t>
      </w:r>
    </w:p>
    <w:p w14:paraId="7A0A5326" w14:textId="77777777" w:rsidR="00D41CBC" w:rsidRPr="00DF53E5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6D42AD">
        <w:rPr>
          <w:sz w:val="24"/>
          <w:szCs w:val="24"/>
        </w:rPr>
        <w:t>aki a családi pótlékra saját jogán jogosult</w:t>
      </w:r>
      <w:r>
        <w:rPr>
          <w:sz w:val="24"/>
          <w:szCs w:val="24"/>
        </w:rPr>
        <w:t>,</w:t>
      </w:r>
    </w:p>
    <w:p w14:paraId="7924D316" w14:textId="77777777" w:rsidR="00D41CBC" w:rsidRPr="006D42AD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6D42AD">
        <w:rPr>
          <w:sz w:val="24"/>
          <w:szCs w:val="24"/>
        </w:rPr>
        <w:t>a rokkantság</w:t>
      </w:r>
      <w:r>
        <w:rPr>
          <w:sz w:val="24"/>
          <w:szCs w:val="24"/>
        </w:rPr>
        <w:t>i járadékban részesülő személy,</w:t>
      </w:r>
    </w:p>
    <w:p w14:paraId="14C2DD9E" w14:textId="699C15C0" w:rsidR="00D41CBC" w:rsidRPr="006D42AD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6D42AD">
        <w:rPr>
          <w:sz w:val="24"/>
          <w:szCs w:val="24"/>
        </w:rPr>
        <w:t>a magzat a fogantatá</w:t>
      </w:r>
      <w:r>
        <w:rPr>
          <w:sz w:val="24"/>
          <w:szCs w:val="24"/>
        </w:rPr>
        <w:t xml:space="preserve">s 91. napjától </w:t>
      </w:r>
      <w:r w:rsidR="009B6C50">
        <w:rPr>
          <w:sz w:val="24"/>
          <w:szCs w:val="24"/>
        </w:rPr>
        <w:t>megszületéséig</w:t>
      </w:r>
      <w:r w:rsidR="00403533">
        <w:rPr>
          <w:sz w:val="24"/>
          <w:szCs w:val="24"/>
        </w:rPr>
        <w:t>,</w:t>
      </w:r>
      <w:r w:rsidR="009B6C50">
        <w:rPr>
          <w:sz w:val="24"/>
          <w:szCs w:val="24"/>
        </w:rPr>
        <w:t xml:space="preserve"> </w:t>
      </w:r>
      <w:r>
        <w:rPr>
          <w:sz w:val="24"/>
          <w:szCs w:val="24"/>
        </w:rPr>
        <w:t>az erről szóló orvosi igazolás alapján,</w:t>
      </w:r>
    </w:p>
    <w:p w14:paraId="12BCBC29" w14:textId="77777777" w:rsidR="00D41CBC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 bíróság döntése, egyezség, a családi pótlék folyósítójánál tett közös nyilatkozat alapján felváltva gondozott gyermek mindkét szülőnél, valamint a szülők házastársainál is.</w:t>
      </w:r>
    </w:p>
    <w:p w14:paraId="6D8B287D" w14:textId="18C3B879" w:rsidR="00D41CBC" w:rsidRPr="00035888" w:rsidRDefault="00D41CBC" w:rsidP="000A62D6">
      <w:pPr>
        <w:spacing w:before="120" w:after="120" w:line="276" w:lineRule="auto"/>
        <w:rPr>
          <w:sz w:val="24"/>
          <w:szCs w:val="24"/>
        </w:rPr>
      </w:pPr>
      <w:r w:rsidRPr="00035888">
        <w:rPr>
          <w:sz w:val="24"/>
          <w:szCs w:val="24"/>
        </w:rPr>
        <w:t xml:space="preserve">Ha a magánszemély azért érvényesíthet családi kedvezményt, mert </w:t>
      </w:r>
      <w:r w:rsidR="00ED5F58">
        <w:rPr>
          <w:sz w:val="24"/>
          <w:szCs w:val="24"/>
        </w:rPr>
        <w:t xml:space="preserve">valamely EGT-állam vagy Magyarországgal határos, nem EGT-állam (Ukrajna, Szerbia) jogszabálya alapján </w:t>
      </w:r>
      <w:r w:rsidRPr="00035888">
        <w:rPr>
          <w:sz w:val="24"/>
          <w:szCs w:val="24"/>
        </w:rPr>
        <w:t>családi pótlékra, rokkantsági járadékra vagy más hasonló ellátásra</w:t>
      </w:r>
      <w:r w:rsidR="001B7800">
        <w:rPr>
          <w:sz w:val="24"/>
          <w:szCs w:val="24"/>
        </w:rPr>
        <w:t xml:space="preserve"> jogosult</w:t>
      </w:r>
      <w:r w:rsidRPr="00035888">
        <w:rPr>
          <w:sz w:val="24"/>
          <w:szCs w:val="24"/>
        </w:rPr>
        <w:t>, kedvezményezett eltartottként azt a gyermeket veheti figyelembe, aki után Magyarországon a Cst. megfelelő alkalmazásával a családi pótlékra való jogosultsága megállapítható lenne.</w:t>
      </w:r>
      <w:r w:rsidR="00ED5F58">
        <w:rPr>
          <w:sz w:val="24"/>
          <w:szCs w:val="24"/>
        </w:rPr>
        <w:t xml:space="preserve"> </w:t>
      </w:r>
    </w:p>
    <w:p w14:paraId="0E9D3B13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40EFFE86" w14:textId="77777777" w:rsidR="00D41CBC" w:rsidRPr="00035888" w:rsidRDefault="00D41CBC" w:rsidP="00D41CBC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 w:rsidRPr="00035888">
        <w:rPr>
          <w:b/>
          <w:bCs/>
          <w:sz w:val="24"/>
          <w:szCs w:val="24"/>
        </w:rPr>
        <w:t>Eltartott:</w:t>
      </w:r>
    </w:p>
    <w:p w14:paraId="5204447A" w14:textId="77777777" w:rsidR="00D41CBC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 kedvezményezett eltartott,</w:t>
      </w:r>
    </w:p>
    <w:p w14:paraId="08C3E872" w14:textId="77777777" w:rsidR="00D41CBC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E301B5">
        <w:rPr>
          <w:sz w:val="24"/>
          <w:szCs w:val="24"/>
        </w:rPr>
        <w:t xml:space="preserve">az, aki a családi pótlék összegének megállapítása szempontjából figyelembe vehető vagy figyelembe vehető lenne, akkor is, </w:t>
      </w:r>
    </w:p>
    <w:p w14:paraId="5EB91502" w14:textId="77777777" w:rsidR="00D41CBC" w:rsidRPr="00DC39C5" w:rsidRDefault="00D41CBC" w:rsidP="00D41CBC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E63DCE">
        <w:rPr>
          <w:sz w:val="24"/>
          <w:szCs w:val="24"/>
        </w:rPr>
        <w:t xml:space="preserve">ha a kedvezményezett eltartott után </w:t>
      </w:r>
      <w:r w:rsidRPr="00DC39C5">
        <w:rPr>
          <w:sz w:val="24"/>
          <w:szCs w:val="24"/>
        </w:rPr>
        <w:t>nem családi pótlékot</w:t>
      </w:r>
      <w:r>
        <w:rPr>
          <w:sz w:val="24"/>
          <w:szCs w:val="24"/>
        </w:rPr>
        <w:t>, hanem</w:t>
      </w:r>
      <w:r w:rsidRPr="00DC39C5">
        <w:rPr>
          <w:sz w:val="24"/>
          <w:szCs w:val="24"/>
        </w:rPr>
        <w:t xml:space="preserve"> rokkantsági járadékot folyósítanak,</w:t>
      </w:r>
    </w:p>
    <w:p w14:paraId="7D67E562" w14:textId="77777777" w:rsidR="00D41CBC" w:rsidRDefault="00D41CBC" w:rsidP="00D41CBC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E63DCE">
        <w:rPr>
          <w:sz w:val="24"/>
          <w:szCs w:val="24"/>
        </w:rPr>
        <w:t xml:space="preserve">ha a kedvezményezett eltartott után </w:t>
      </w:r>
      <w:r w:rsidRPr="00E301B5">
        <w:rPr>
          <w:sz w:val="24"/>
          <w:szCs w:val="24"/>
        </w:rPr>
        <w:t>családi pótlékot nem állapítanak meg</w:t>
      </w:r>
      <w:r>
        <w:rPr>
          <w:sz w:val="24"/>
          <w:szCs w:val="24"/>
        </w:rPr>
        <w:t>, például magzat esetében,</w:t>
      </w:r>
    </w:p>
    <w:p w14:paraId="15D7E3E1" w14:textId="77777777" w:rsidR="00D41CBC" w:rsidRPr="00E301B5" w:rsidRDefault="00D41CBC" w:rsidP="00D41CBC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E301B5">
        <w:rPr>
          <w:sz w:val="24"/>
          <w:szCs w:val="24"/>
        </w:rPr>
        <w:t>vagy a családi pótlék összegét a gyermekek száma nem befolyásolja</w:t>
      </w:r>
      <w:r>
        <w:rPr>
          <w:sz w:val="24"/>
          <w:szCs w:val="24"/>
        </w:rPr>
        <w:t>, például tartósan beteg gyermek után járó emelt összegű családi pótlék.</w:t>
      </w:r>
    </w:p>
    <w:p w14:paraId="164DEB35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46451A22" w14:textId="77777777" w:rsidR="00D41CBC" w:rsidRPr="0091397A" w:rsidRDefault="00D41CBC" w:rsidP="00D41CBC">
      <w:pPr>
        <w:pStyle w:val="14Mag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Példa: </w:t>
      </w:r>
      <w:r w:rsidRPr="0091397A">
        <w:rPr>
          <w:sz w:val="24"/>
          <w:szCs w:val="24"/>
        </w:rPr>
        <w:t>Egy családban négyen élnek: apa, anya, a nappali tagozatos egyetemista fiuk és az apa húga, aki rokkantsági járadékot kap. A rokkantsági járadékban részesülő személy után a testvére</w:t>
      </w:r>
      <w:r>
        <w:rPr>
          <w:sz w:val="24"/>
          <w:szCs w:val="24"/>
        </w:rPr>
        <w:t xml:space="preserve">, </w:t>
      </w:r>
      <w:r w:rsidRPr="0091397A">
        <w:rPr>
          <w:sz w:val="24"/>
          <w:szCs w:val="24"/>
        </w:rPr>
        <w:t>az apa veszi igénybe a családi kedvezményt.</w:t>
      </w:r>
    </w:p>
    <w:p w14:paraId="640867EF" w14:textId="77777777" w:rsidR="00D41CBC" w:rsidRDefault="00D41CBC" w:rsidP="00D41CBC">
      <w:pPr>
        <w:pStyle w:val="14Magy"/>
        <w:spacing w:line="276" w:lineRule="auto"/>
        <w:rPr>
          <w:sz w:val="24"/>
          <w:szCs w:val="24"/>
        </w:rPr>
      </w:pPr>
    </w:p>
    <w:p w14:paraId="31883702" w14:textId="66322A07" w:rsidR="00D41CBC" w:rsidRPr="0091397A" w:rsidRDefault="00D41CBC" w:rsidP="00D41CBC">
      <w:pPr>
        <w:pStyle w:val="14Mag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Miután</w:t>
      </w:r>
      <w:r w:rsidRPr="0091397A">
        <w:rPr>
          <w:sz w:val="24"/>
          <w:szCs w:val="24"/>
        </w:rPr>
        <w:t xml:space="preserve"> az egyetemista is eltartottnak </w:t>
      </w:r>
      <w:r>
        <w:rPr>
          <w:sz w:val="24"/>
          <w:szCs w:val="24"/>
        </w:rPr>
        <w:t>számít</w:t>
      </w:r>
      <w:r w:rsidRPr="0091397A">
        <w:rPr>
          <w:sz w:val="24"/>
          <w:szCs w:val="24"/>
        </w:rPr>
        <w:t xml:space="preserve">, a családban az eltartottak száma két fő. </w:t>
      </w:r>
      <w:r>
        <w:rPr>
          <w:sz w:val="24"/>
          <w:szCs w:val="24"/>
        </w:rPr>
        <w:t>Emiatt</w:t>
      </w:r>
      <w:r w:rsidRPr="0091397A">
        <w:rPr>
          <w:sz w:val="24"/>
          <w:szCs w:val="24"/>
        </w:rPr>
        <w:t xml:space="preserve"> a rokkantsági járadékban részesülő személy után </w:t>
      </w:r>
      <w:r w:rsidR="007E0BE1">
        <w:rPr>
          <w:sz w:val="24"/>
          <w:szCs w:val="24"/>
        </w:rPr>
        <w:t xml:space="preserve">júniusig </w:t>
      </w:r>
      <w:r w:rsidRPr="0091397A">
        <w:rPr>
          <w:sz w:val="24"/>
          <w:szCs w:val="24"/>
        </w:rPr>
        <w:t xml:space="preserve">havi </w:t>
      </w:r>
      <w:r>
        <w:rPr>
          <w:sz w:val="24"/>
          <w:szCs w:val="24"/>
        </w:rPr>
        <w:t>133 330</w:t>
      </w:r>
      <w:r w:rsidRPr="0091397A">
        <w:rPr>
          <w:sz w:val="24"/>
          <w:szCs w:val="24"/>
        </w:rPr>
        <w:t xml:space="preserve"> forint</w:t>
      </w:r>
      <w:r w:rsidR="007E0BE1">
        <w:rPr>
          <w:sz w:val="24"/>
          <w:szCs w:val="24"/>
        </w:rPr>
        <w:t>, júliustól havi 200 000 forint</w:t>
      </w:r>
      <w:r w:rsidRPr="0091397A">
        <w:rPr>
          <w:sz w:val="24"/>
          <w:szCs w:val="24"/>
        </w:rPr>
        <w:t xml:space="preserve"> családi kedvezményt érvényesíthet az apa.</w:t>
      </w:r>
    </w:p>
    <w:p w14:paraId="51B312E1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35CA5E1A" w14:textId="2BBB04D5" w:rsidR="007E0BE1" w:rsidRDefault="007E0BE1" w:rsidP="00D41CBC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1B7800">
        <w:rPr>
          <w:b/>
          <w:sz w:val="24"/>
          <w:szCs w:val="24"/>
        </w:rPr>
        <w:t xml:space="preserve">Júliustól emelkedik a tartósan beteg, illetve súlyosan fogyatékos kedvezményezett </w:t>
      </w:r>
      <w:r w:rsidR="00B8012C" w:rsidRPr="001B7800">
        <w:rPr>
          <w:b/>
          <w:sz w:val="24"/>
          <w:szCs w:val="24"/>
        </w:rPr>
        <w:t xml:space="preserve">eltartott </w:t>
      </w:r>
      <w:r w:rsidRPr="001B7800">
        <w:rPr>
          <w:b/>
          <w:sz w:val="24"/>
          <w:szCs w:val="24"/>
        </w:rPr>
        <w:t xml:space="preserve">után érvényesíthető </w:t>
      </w:r>
      <w:r w:rsidR="00B8012C" w:rsidRPr="001B7800">
        <w:rPr>
          <w:b/>
          <w:sz w:val="24"/>
          <w:szCs w:val="24"/>
        </w:rPr>
        <w:t>emelt összegű családi</w:t>
      </w:r>
      <w:r w:rsidRPr="001B7800">
        <w:rPr>
          <w:b/>
          <w:sz w:val="24"/>
          <w:szCs w:val="24"/>
        </w:rPr>
        <w:t xml:space="preserve"> kedvezmény is.</w:t>
      </w:r>
    </w:p>
    <w:p w14:paraId="6DD23112" w14:textId="023CFEE8" w:rsidR="00D41CBC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2F0030">
        <w:rPr>
          <w:b/>
          <w:sz w:val="24"/>
          <w:szCs w:val="24"/>
        </w:rPr>
        <w:lastRenderedPageBreak/>
        <w:t>A tartósan beteg, illetve súlyosan fogyatékos</w:t>
      </w:r>
      <w:r w:rsidRPr="005F1B93">
        <w:rPr>
          <w:sz w:val="24"/>
          <w:szCs w:val="24"/>
        </w:rPr>
        <w:t xml:space="preserve"> </w:t>
      </w:r>
      <w:r>
        <w:rPr>
          <w:sz w:val="24"/>
          <w:szCs w:val="24"/>
        </w:rPr>
        <w:t>kedvezményezett eltartott után</w:t>
      </w:r>
      <w:r w:rsidRPr="005F1B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családi kedvezmény havi összege </w:t>
      </w:r>
      <w:r w:rsidR="007E0BE1">
        <w:rPr>
          <w:sz w:val="24"/>
          <w:szCs w:val="24"/>
        </w:rPr>
        <w:t xml:space="preserve">júniusig </w:t>
      </w:r>
      <w:r w:rsidRPr="002F0030">
        <w:rPr>
          <w:b/>
          <w:sz w:val="24"/>
          <w:szCs w:val="24"/>
        </w:rPr>
        <w:t>66 670 forinttal</w:t>
      </w:r>
      <w:r w:rsidR="007E0BE1">
        <w:rPr>
          <w:b/>
          <w:sz w:val="24"/>
          <w:szCs w:val="24"/>
        </w:rPr>
        <w:t>, júliustól 100 000 forinttal</w:t>
      </w:r>
      <w:r w:rsidRPr="002F0030">
        <w:rPr>
          <w:b/>
          <w:sz w:val="24"/>
          <w:szCs w:val="24"/>
        </w:rPr>
        <w:t xml:space="preserve"> emelt összegben vehető igénybe</w:t>
      </w:r>
      <w:r>
        <w:rPr>
          <w:rStyle w:val="Lbjegyzet-hivatkozs"/>
          <w:sz w:val="24"/>
          <w:szCs w:val="24"/>
        </w:rPr>
        <w:footnoteReference w:id="4"/>
      </w:r>
      <w:r w:rsidRPr="005F1B93">
        <w:rPr>
          <w:sz w:val="24"/>
          <w:szCs w:val="24"/>
        </w:rPr>
        <w:t>.</w:t>
      </w:r>
    </w:p>
    <w:p w14:paraId="33B172C8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398D2438" w14:textId="77777777" w:rsidR="00D41CBC" w:rsidRPr="00BF725B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BF725B">
        <w:rPr>
          <w:sz w:val="24"/>
          <w:szCs w:val="24"/>
        </w:rPr>
        <w:t xml:space="preserve">artósan beteg, illetve </w:t>
      </w:r>
      <w:r w:rsidRPr="002F0030">
        <w:rPr>
          <w:b/>
          <w:sz w:val="24"/>
          <w:szCs w:val="24"/>
        </w:rPr>
        <w:t>súlyosan fogyatékos személy</w:t>
      </w:r>
      <w:r>
        <w:rPr>
          <w:sz w:val="24"/>
          <w:szCs w:val="24"/>
        </w:rPr>
        <w:t xml:space="preserve"> </w:t>
      </w:r>
      <w:r>
        <w:rPr>
          <w:rStyle w:val="Lbjegyzet-hivatkozs"/>
          <w:sz w:val="24"/>
          <w:szCs w:val="24"/>
        </w:rPr>
        <w:footnoteReference w:id="5"/>
      </w:r>
      <w:r>
        <w:rPr>
          <w:sz w:val="24"/>
          <w:szCs w:val="24"/>
        </w:rPr>
        <w:t>az, aki</w:t>
      </w:r>
      <w:r w:rsidRPr="00BF725B">
        <w:rPr>
          <w:sz w:val="24"/>
          <w:szCs w:val="24"/>
        </w:rPr>
        <w:t>:</w:t>
      </w:r>
    </w:p>
    <w:p w14:paraId="76B34FB5" w14:textId="2A0E6DE5" w:rsidR="00D41CBC" w:rsidRPr="00BF725B" w:rsidRDefault="00D41CBC" w:rsidP="00D41CBC">
      <w:pPr>
        <w:pStyle w:val="Listaszerbekezds"/>
        <w:numPr>
          <w:ilvl w:val="0"/>
          <w:numId w:val="5"/>
        </w:numPr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BF725B">
        <w:rPr>
          <w:sz w:val="24"/>
          <w:szCs w:val="24"/>
        </w:rPr>
        <w:t>tizennyolc évesnél fiatalabb</w:t>
      </w:r>
      <w:r>
        <w:rPr>
          <w:sz w:val="24"/>
          <w:szCs w:val="24"/>
        </w:rPr>
        <w:t>,</w:t>
      </w:r>
      <w:r w:rsidRPr="00BF725B">
        <w:rPr>
          <w:sz w:val="24"/>
          <w:szCs w:val="24"/>
        </w:rPr>
        <w:t xml:space="preserve"> </w:t>
      </w:r>
      <w:r>
        <w:rPr>
          <w:sz w:val="24"/>
          <w:szCs w:val="24"/>
        </w:rPr>
        <w:t>és</w:t>
      </w:r>
      <w:r w:rsidRPr="00BF725B">
        <w:rPr>
          <w:sz w:val="24"/>
          <w:szCs w:val="24"/>
        </w:rPr>
        <w:t xml:space="preserve"> a külön jogszabályban</w:t>
      </w:r>
      <w:r w:rsidR="00A241D1">
        <w:rPr>
          <w:rStyle w:val="Lbjegyzet-hivatkozs"/>
          <w:sz w:val="24"/>
          <w:szCs w:val="24"/>
        </w:rPr>
        <w:footnoteReference w:id="6"/>
      </w:r>
      <w:r w:rsidRPr="00BF725B">
        <w:rPr>
          <w:sz w:val="24"/>
          <w:szCs w:val="24"/>
        </w:rPr>
        <w:t xml:space="preserve"> meghatározott betegsége, illetve fogyatékossága miatt állandó vagy fokozott felügyeletre, gondozásra szorul,</w:t>
      </w:r>
    </w:p>
    <w:p w14:paraId="5805CB03" w14:textId="70742C04" w:rsidR="00D41CBC" w:rsidRDefault="00D41CBC" w:rsidP="00D41CBC">
      <w:pPr>
        <w:pStyle w:val="Listaszerbekezds"/>
        <w:numPr>
          <w:ilvl w:val="0"/>
          <w:numId w:val="5"/>
        </w:numPr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110D10">
        <w:rPr>
          <w:sz w:val="24"/>
          <w:szCs w:val="24"/>
        </w:rPr>
        <w:t>tizennyolc évesnél idősebb, és a tizennyolcadik életévének betöltése előtt munkaképességét legalább 67</w:t>
      </w:r>
      <w:r w:rsidR="00403533">
        <w:rPr>
          <w:sz w:val="24"/>
          <w:szCs w:val="24"/>
        </w:rPr>
        <w:t> </w:t>
      </w:r>
      <w:r>
        <w:rPr>
          <w:sz w:val="24"/>
          <w:szCs w:val="24"/>
        </w:rPr>
        <w:t>százalék</w:t>
      </w:r>
      <w:r w:rsidRPr="00110D10">
        <w:rPr>
          <w:sz w:val="24"/>
          <w:szCs w:val="24"/>
        </w:rPr>
        <w:t>ban elvesztette, legalább 50</w:t>
      </w:r>
      <w:r>
        <w:rPr>
          <w:sz w:val="24"/>
          <w:szCs w:val="24"/>
        </w:rPr>
        <w:t xml:space="preserve"> százalék</w:t>
      </w:r>
      <w:r w:rsidRPr="00110D10">
        <w:rPr>
          <w:sz w:val="24"/>
          <w:szCs w:val="24"/>
        </w:rPr>
        <w:t>os mértékű egészségkárosodást szenvedett, vagy akinek egészségi állapota a rehabilitációs hatóság minősítése alapján a tizennyolcadik életévének betöltése előtt sem haladja meg az 50</w:t>
      </w:r>
      <w:r>
        <w:rPr>
          <w:sz w:val="24"/>
          <w:szCs w:val="24"/>
        </w:rPr>
        <w:t xml:space="preserve"> százalék</w:t>
      </w:r>
      <w:r w:rsidRPr="00110D10">
        <w:rPr>
          <w:sz w:val="24"/>
          <w:szCs w:val="24"/>
        </w:rPr>
        <w:t>os mértéket, és ez az állapot legalább egy éve tart, vagy előr</w:t>
      </w:r>
      <w:r w:rsidRPr="00832A18">
        <w:rPr>
          <w:sz w:val="24"/>
          <w:szCs w:val="24"/>
        </w:rPr>
        <w:t>eláthatólag legalább egy évig fennáll</w:t>
      </w:r>
      <w:r>
        <w:rPr>
          <w:sz w:val="24"/>
          <w:szCs w:val="24"/>
        </w:rPr>
        <w:t>,</w:t>
      </w:r>
    </w:p>
    <w:p w14:paraId="64751977" w14:textId="635E98C3" w:rsidR="00D41CBC" w:rsidRPr="00035888" w:rsidRDefault="00D41CBC" w:rsidP="00D41CBC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035888">
        <w:rPr>
          <w:sz w:val="24"/>
          <w:szCs w:val="24"/>
        </w:rPr>
        <w:t>a 18. életévét betöltötte</w:t>
      </w:r>
      <w:r w:rsidR="00D94DEF">
        <w:rPr>
          <w:sz w:val="24"/>
          <w:szCs w:val="24"/>
        </w:rPr>
        <w:t>,</w:t>
      </w:r>
      <w:r w:rsidRPr="00035888">
        <w:rPr>
          <w:sz w:val="24"/>
          <w:szCs w:val="24"/>
        </w:rPr>
        <w:t xml:space="preserve"> és a magasabb összegű családi pótlék helyett fogyatékossági támogatásban részesül</w:t>
      </w:r>
      <w:r w:rsidR="00035888">
        <w:rPr>
          <w:rStyle w:val="Lbjegyzet-hivatkozs"/>
          <w:sz w:val="24"/>
          <w:szCs w:val="24"/>
        </w:rPr>
        <w:footnoteReference w:id="7"/>
      </w:r>
      <w:r w:rsidRPr="00035888">
        <w:rPr>
          <w:sz w:val="24"/>
          <w:szCs w:val="24"/>
        </w:rPr>
        <w:t>.</w:t>
      </w:r>
    </w:p>
    <w:p w14:paraId="714A2075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2041942" w14:textId="77777777" w:rsidR="000A62D6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Példa: Egy anya két kiskorú gyermeket nevel, akik közül az egyik súlyosan fogyatékos. </w:t>
      </w:r>
    </w:p>
    <w:p w14:paraId="545EAD64" w14:textId="77777777" w:rsidR="000A62D6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családi kedvezmény havi összege</w:t>
      </w:r>
      <w:r w:rsidR="000A62D6">
        <w:rPr>
          <w:sz w:val="24"/>
          <w:szCs w:val="24"/>
        </w:rPr>
        <w:t>:</w:t>
      </w:r>
    </w:p>
    <w:p w14:paraId="7A051BA7" w14:textId="7382E23B" w:rsidR="000A62D6" w:rsidRDefault="000A62D6" w:rsidP="000A62D6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2025. június 30-ig </w:t>
      </w:r>
      <w:r w:rsidR="00D41CBC" w:rsidRPr="000A62D6">
        <w:rPr>
          <w:sz w:val="24"/>
          <w:szCs w:val="24"/>
        </w:rPr>
        <w:t>333 330 forint, mert a gyermekek után személyenként havi 133 330 forint családi kedvezményt érvényesíthet</w:t>
      </w:r>
      <w:r w:rsidR="00C54FF7">
        <w:rPr>
          <w:sz w:val="24"/>
          <w:szCs w:val="24"/>
        </w:rPr>
        <w:t>,</w:t>
      </w:r>
      <w:r w:rsidR="00D41CBC" w:rsidRPr="000A62D6">
        <w:rPr>
          <w:sz w:val="24"/>
          <w:szCs w:val="24"/>
        </w:rPr>
        <w:t xml:space="preserve"> és a beteg gyermek után még további 66 670 forintot</w:t>
      </w:r>
      <w:r>
        <w:rPr>
          <w:sz w:val="24"/>
          <w:szCs w:val="24"/>
        </w:rPr>
        <w:t>,</w:t>
      </w:r>
    </w:p>
    <w:p w14:paraId="43CC17B3" w14:textId="7E1F598B" w:rsidR="00D41CBC" w:rsidRPr="000A62D6" w:rsidRDefault="000A62D6" w:rsidP="000A62D6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2025</w:t>
      </w:r>
      <w:r w:rsidR="00D41CBC" w:rsidRPr="000A62D6">
        <w:rPr>
          <w:sz w:val="24"/>
          <w:szCs w:val="24"/>
        </w:rPr>
        <w:t>.</w:t>
      </w:r>
      <w:r>
        <w:rPr>
          <w:sz w:val="24"/>
          <w:szCs w:val="24"/>
        </w:rPr>
        <w:t xml:space="preserve"> július 1-től</w:t>
      </w:r>
      <w:r w:rsidR="00D41CBC" w:rsidRPr="000A62D6">
        <w:rPr>
          <w:sz w:val="24"/>
          <w:szCs w:val="24"/>
        </w:rPr>
        <w:t xml:space="preserve"> </w:t>
      </w:r>
      <w:r>
        <w:rPr>
          <w:sz w:val="24"/>
          <w:szCs w:val="24"/>
        </w:rPr>
        <w:t>500 000</w:t>
      </w:r>
      <w:r w:rsidRPr="000A62D6">
        <w:rPr>
          <w:sz w:val="24"/>
          <w:szCs w:val="24"/>
        </w:rPr>
        <w:t xml:space="preserve"> forint, mert a gyermekek után személyenként havi </w:t>
      </w:r>
      <w:r>
        <w:rPr>
          <w:sz w:val="24"/>
          <w:szCs w:val="24"/>
        </w:rPr>
        <w:t xml:space="preserve">200 000 </w:t>
      </w:r>
      <w:r w:rsidRPr="000A62D6">
        <w:rPr>
          <w:sz w:val="24"/>
          <w:szCs w:val="24"/>
        </w:rPr>
        <w:t>forint családi kedvezményt érvényesíthet</w:t>
      </w:r>
      <w:r w:rsidR="00C54FF7">
        <w:rPr>
          <w:sz w:val="24"/>
          <w:szCs w:val="24"/>
        </w:rPr>
        <w:t>,</w:t>
      </w:r>
      <w:r w:rsidRPr="000A62D6">
        <w:rPr>
          <w:sz w:val="24"/>
          <w:szCs w:val="24"/>
        </w:rPr>
        <w:t xml:space="preserve"> és a beteg gyermek után még további </w:t>
      </w:r>
      <w:r>
        <w:rPr>
          <w:sz w:val="24"/>
          <w:szCs w:val="24"/>
        </w:rPr>
        <w:t xml:space="preserve">100 000 </w:t>
      </w:r>
      <w:r w:rsidRPr="000A62D6">
        <w:rPr>
          <w:sz w:val="24"/>
          <w:szCs w:val="24"/>
        </w:rPr>
        <w:t>forintot</w:t>
      </w:r>
      <w:r>
        <w:rPr>
          <w:sz w:val="24"/>
          <w:szCs w:val="24"/>
        </w:rPr>
        <w:t>.</w:t>
      </w:r>
    </w:p>
    <w:p w14:paraId="7C512F11" w14:textId="259708A5" w:rsidR="00D41CBC" w:rsidRDefault="00D41CBC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1192D329" w14:textId="77777777" w:rsidR="003167C6" w:rsidRPr="001D5E5B" w:rsidRDefault="003167C6" w:rsidP="003167C6">
      <w:pPr>
        <w:spacing w:line="276" w:lineRule="auto"/>
        <w:rPr>
          <w:b/>
          <w:iCs/>
          <w:sz w:val="24"/>
          <w:szCs w:val="24"/>
        </w:rPr>
      </w:pPr>
      <w:r w:rsidRPr="001D5E5B">
        <w:rPr>
          <w:b/>
          <w:iCs/>
          <w:sz w:val="24"/>
          <w:szCs w:val="24"/>
        </w:rPr>
        <w:t>Milyen jövedelmet érint?</w:t>
      </w:r>
    </w:p>
    <w:p w14:paraId="48BB7BA0" w14:textId="77777777" w:rsidR="003167C6" w:rsidRDefault="003167C6" w:rsidP="003167C6">
      <w:pPr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</w:p>
    <w:p w14:paraId="3AE16A9B" w14:textId="6C3A4E78" w:rsidR="00B40A63" w:rsidRDefault="00B40A63" w:rsidP="00B40A63">
      <w:pPr>
        <w:spacing w:line="276" w:lineRule="auto"/>
        <w:rPr>
          <w:sz w:val="24"/>
        </w:rPr>
      </w:pPr>
      <w:r>
        <w:rPr>
          <w:iCs/>
          <w:sz w:val="24"/>
        </w:rPr>
        <w:t xml:space="preserve">A kedvezmény az összevont adóalapba tartozó jövedelmekre vehető igénybe, mint például a munkabér, adóköteles társadalombiztosítási ellátás, a gyermekgondozási díj, más </w:t>
      </w:r>
      <w:r>
        <w:rPr>
          <w:sz w:val="24"/>
        </w:rPr>
        <w:t xml:space="preserve">havi, heti munkadíj, tiszteletdíj, személyes közreműködés ellenértéke, bérbeadásból származó jövedelem, egyéb </w:t>
      </w:r>
      <w:r w:rsidR="00A16041">
        <w:rPr>
          <w:sz w:val="24"/>
        </w:rPr>
        <w:t>összevonás alá eső jövedelem</w:t>
      </w:r>
      <w:r>
        <w:rPr>
          <w:sz w:val="24"/>
        </w:rPr>
        <w:t>.</w:t>
      </w:r>
    </w:p>
    <w:p w14:paraId="421681F8" w14:textId="77777777" w:rsidR="00B40A63" w:rsidRDefault="00B40A63" w:rsidP="00B40A63">
      <w:pPr>
        <w:spacing w:line="276" w:lineRule="auto"/>
        <w:rPr>
          <w:sz w:val="24"/>
        </w:rPr>
      </w:pPr>
    </w:p>
    <w:p w14:paraId="68F26E83" w14:textId="52BD5300" w:rsidR="00CE242C" w:rsidRPr="0091397A" w:rsidRDefault="003167C6" w:rsidP="00CE242C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B40A63">
        <w:rPr>
          <w:b/>
          <w:bCs/>
          <w:sz w:val="24"/>
          <w:szCs w:val="24"/>
        </w:rPr>
        <w:t>C</w:t>
      </w:r>
      <w:r w:rsidR="00CE242C" w:rsidRPr="0091397A">
        <w:rPr>
          <w:b/>
          <w:sz w:val="24"/>
          <w:szCs w:val="24"/>
        </w:rPr>
        <w:t>saládi járulékkedvezmény</w:t>
      </w:r>
    </w:p>
    <w:p w14:paraId="3786928C" w14:textId="17BF1829" w:rsidR="00CE242C" w:rsidRDefault="00CE242C" w:rsidP="00CE242C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91397A">
        <w:rPr>
          <w:sz w:val="24"/>
          <w:szCs w:val="24"/>
        </w:rPr>
        <w:t xml:space="preserve">A magánszemély az őt megillető családi kedvezményt </w:t>
      </w:r>
      <w:r>
        <w:rPr>
          <w:sz w:val="24"/>
          <w:szCs w:val="24"/>
        </w:rPr>
        <w:t xml:space="preserve">a </w:t>
      </w:r>
      <w:r w:rsidRPr="0091397A">
        <w:rPr>
          <w:sz w:val="24"/>
          <w:szCs w:val="24"/>
        </w:rPr>
        <w:t>biztosítottként</w:t>
      </w:r>
      <w:r>
        <w:rPr>
          <w:rStyle w:val="Lbjegyzet-hivatkozs"/>
          <w:sz w:val="24"/>
          <w:szCs w:val="24"/>
        </w:rPr>
        <w:footnoteReference w:id="8"/>
      </w:r>
      <w:r w:rsidRPr="0091397A">
        <w:rPr>
          <w:sz w:val="24"/>
          <w:szCs w:val="24"/>
        </w:rPr>
        <w:t xml:space="preserve"> fizetendő </w:t>
      </w:r>
      <w:r>
        <w:rPr>
          <w:sz w:val="24"/>
          <w:szCs w:val="24"/>
        </w:rPr>
        <w:t>társadalombiztosítási járulék</w:t>
      </w:r>
      <w:r w:rsidR="00077FE3">
        <w:rPr>
          <w:sz w:val="24"/>
          <w:szCs w:val="24"/>
        </w:rPr>
        <w:t xml:space="preserve"> csökkentésére </w:t>
      </w:r>
      <w:r w:rsidR="00467479">
        <w:rPr>
          <w:sz w:val="24"/>
          <w:szCs w:val="24"/>
        </w:rPr>
        <w:t xml:space="preserve">is </w:t>
      </w:r>
      <w:r w:rsidR="00077FE3">
        <w:rPr>
          <w:sz w:val="24"/>
          <w:szCs w:val="24"/>
        </w:rPr>
        <w:t>felhasznál</w:t>
      </w:r>
      <w:r w:rsidRPr="0091397A">
        <w:rPr>
          <w:sz w:val="24"/>
          <w:szCs w:val="24"/>
        </w:rPr>
        <w:t>hatja, ha a</w:t>
      </w:r>
      <w:r w:rsidR="00077FE3">
        <w:rPr>
          <w:sz w:val="24"/>
          <w:szCs w:val="24"/>
        </w:rPr>
        <w:t xml:space="preserve"> kedvezmény teljes összegét </w:t>
      </w:r>
      <w:r w:rsidRPr="0091397A">
        <w:rPr>
          <w:sz w:val="24"/>
          <w:szCs w:val="24"/>
        </w:rPr>
        <w:t>a</w:t>
      </w:r>
      <w:r w:rsidR="00467479">
        <w:rPr>
          <w:sz w:val="24"/>
          <w:szCs w:val="24"/>
        </w:rPr>
        <w:t xml:space="preserve">z szja-alapból, </w:t>
      </w:r>
      <w:r w:rsidRPr="0091397A">
        <w:rPr>
          <w:sz w:val="24"/>
          <w:szCs w:val="24"/>
        </w:rPr>
        <w:t>adóelőleg-alap</w:t>
      </w:r>
      <w:r w:rsidR="00467479">
        <w:rPr>
          <w:sz w:val="24"/>
          <w:szCs w:val="24"/>
        </w:rPr>
        <w:t xml:space="preserve">ból </w:t>
      </w:r>
      <w:r w:rsidRPr="0091397A">
        <w:rPr>
          <w:sz w:val="24"/>
          <w:szCs w:val="24"/>
        </w:rPr>
        <w:t xml:space="preserve">nem lehetett teljes összegben érvényesíteni. </w:t>
      </w:r>
    </w:p>
    <w:p w14:paraId="40B0E179" w14:textId="3D3B0EB8" w:rsidR="00CE242C" w:rsidRDefault="00CE242C" w:rsidP="00CE242C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91397A">
        <w:rPr>
          <w:sz w:val="24"/>
          <w:szCs w:val="24"/>
        </w:rPr>
        <w:t>A családi járulékkedvezmény összege a családi kedvezmény</w:t>
      </w:r>
      <w:r>
        <w:rPr>
          <w:sz w:val="24"/>
          <w:szCs w:val="24"/>
        </w:rPr>
        <w:t xml:space="preserve"> </w:t>
      </w:r>
      <w:r w:rsidRPr="0091397A">
        <w:rPr>
          <w:sz w:val="24"/>
          <w:szCs w:val="24"/>
        </w:rPr>
        <w:t>adóalappal</w:t>
      </w:r>
      <w:r>
        <w:rPr>
          <w:sz w:val="24"/>
          <w:szCs w:val="24"/>
        </w:rPr>
        <w:t xml:space="preserve">, </w:t>
      </w:r>
      <w:r w:rsidRPr="0091397A">
        <w:rPr>
          <w:sz w:val="24"/>
          <w:szCs w:val="24"/>
        </w:rPr>
        <w:t xml:space="preserve">adóelőleg-alappal szemben nem érvényesített részének </w:t>
      </w:r>
      <w:r>
        <w:rPr>
          <w:sz w:val="24"/>
          <w:szCs w:val="24"/>
        </w:rPr>
        <w:t xml:space="preserve">a </w:t>
      </w:r>
      <w:r w:rsidRPr="0091397A">
        <w:rPr>
          <w:sz w:val="24"/>
          <w:szCs w:val="24"/>
        </w:rPr>
        <w:t>15 százalék</w:t>
      </w:r>
      <w:r>
        <w:rPr>
          <w:sz w:val="24"/>
          <w:szCs w:val="24"/>
        </w:rPr>
        <w:t>a</w:t>
      </w:r>
      <w:r w:rsidRPr="0091397A">
        <w:rPr>
          <w:sz w:val="24"/>
          <w:szCs w:val="24"/>
        </w:rPr>
        <w:t xml:space="preserve">, de legfeljebb </w:t>
      </w:r>
      <w:r>
        <w:rPr>
          <w:sz w:val="24"/>
          <w:szCs w:val="24"/>
        </w:rPr>
        <w:t>a t</w:t>
      </w:r>
      <w:r w:rsidR="00467479">
        <w:rPr>
          <w:sz w:val="24"/>
          <w:szCs w:val="24"/>
        </w:rPr>
        <w:t>b-</w:t>
      </w:r>
      <w:r>
        <w:rPr>
          <w:sz w:val="24"/>
          <w:szCs w:val="24"/>
        </w:rPr>
        <w:t>járulék</w:t>
      </w:r>
      <w:r w:rsidRPr="0091397A">
        <w:rPr>
          <w:sz w:val="24"/>
          <w:szCs w:val="24"/>
        </w:rPr>
        <w:t xml:space="preserve"> összeg</w:t>
      </w:r>
      <w:r>
        <w:rPr>
          <w:sz w:val="24"/>
          <w:szCs w:val="24"/>
        </w:rPr>
        <w:t>e</w:t>
      </w:r>
      <w:r w:rsidRPr="0091397A">
        <w:rPr>
          <w:sz w:val="24"/>
          <w:szCs w:val="24"/>
        </w:rPr>
        <w:t xml:space="preserve">. </w:t>
      </w:r>
    </w:p>
    <w:p w14:paraId="5CC6A5EA" w14:textId="50F443E6" w:rsidR="00CE242C" w:rsidRDefault="00CE242C" w:rsidP="00CE242C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91397A">
        <w:rPr>
          <w:sz w:val="24"/>
          <w:szCs w:val="24"/>
        </w:rPr>
        <w:t>A családi járulékkedvezményt a munkáltató</w:t>
      </w:r>
      <w:r>
        <w:rPr>
          <w:sz w:val="24"/>
          <w:szCs w:val="24"/>
        </w:rPr>
        <w:t xml:space="preserve">, </w:t>
      </w:r>
      <w:r w:rsidRPr="0091397A">
        <w:rPr>
          <w:sz w:val="24"/>
          <w:szCs w:val="24"/>
        </w:rPr>
        <w:t>kifizető automatikusan figyelembe veszi, ha a magánszemély a családi kedvezmény érvényesítéséről nyilatkozik. A magánszemély azonban kérheti, hogy járulékkedvezményt a munkáltató</w:t>
      </w:r>
      <w:r>
        <w:rPr>
          <w:sz w:val="24"/>
          <w:szCs w:val="24"/>
        </w:rPr>
        <w:t xml:space="preserve">, </w:t>
      </w:r>
      <w:r w:rsidRPr="0091397A">
        <w:rPr>
          <w:sz w:val="24"/>
          <w:szCs w:val="24"/>
        </w:rPr>
        <w:t>kifizető ne érvényesítsen, és a családi kedvezményre jogosító keretből csak azt az összeget számolja el, ami a</w:t>
      </w:r>
      <w:r w:rsidR="00467479">
        <w:rPr>
          <w:sz w:val="24"/>
          <w:szCs w:val="24"/>
        </w:rPr>
        <w:t>z szja-</w:t>
      </w:r>
      <w:r w:rsidRPr="0091397A">
        <w:rPr>
          <w:sz w:val="24"/>
          <w:szCs w:val="24"/>
        </w:rPr>
        <w:t>előleg</w:t>
      </w:r>
      <w:r w:rsidR="00467479">
        <w:rPr>
          <w:sz w:val="24"/>
          <w:szCs w:val="24"/>
        </w:rPr>
        <w:t xml:space="preserve">ből </w:t>
      </w:r>
      <w:r w:rsidRPr="0091397A">
        <w:rPr>
          <w:sz w:val="24"/>
          <w:szCs w:val="24"/>
        </w:rPr>
        <w:t>érvényesíthető.</w:t>
      </w:r>
    </w:p>
    <w:p w14:paraId="6F342EAB" w14:textId="77777777" w:rsidR="00467479" w:rsidRDefault="00467479" w:rsidP="0046747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5A0762AD" w14:textId="00994661" w:rsidR="00580B86" w:rsidRDefault="00467479" w:rsidP="0046747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Példa: Egy</w:t>
      </w:r>
      <w:r w:rsidRPr="0091397A">
        <w:rPr>
          <w:sz w:val="24"/>
          <w:szCs w:val="24"/>
        </w:rPr>
        <w:t xml:space="preserve"> egyedülálló magánszemély </w:t>
      </w:r>
      <w:r>
        <w:rPr>
          <w:sz w:val="24"/>
          <w:szCs w:val="24"/>
        </w:rPr>
        <w:t>3</w:t>
      </w:r>
      <w:r w:rsidRPr="0091397A">
        <w:rPr>
          <w:sz w:val="24"/>
          <w:szCs w:val="24"/>
        </w:rPr>
        <w:t xml:space="preserve"> kiskorú gyermek</w:t>
      </w:r>
      <w:r>
        <w:rPr>
          <w:sz w:val="24"/>
          <w:szCs w:val="24"/>
        </w:rPr>
        <w:t>e után</w:t>
      </w:r>
      <w:r w:rsidRPr="0091397A">
        <w:rPr>
          <w:sz w:val="24"/>
          <w:szCs w:val="24"/>
        </w:rPr>
        <w:t xml:space="preserve"> kéri a családi kedvezmény</w:t>
      </w:r>
      <w:r>
        <w:rPr>
          <w:sz w:val="24"/>
          <w:szCs w:val="24"/>
        </w:rPr>
        <w:t>t</w:t>
      </w:r>
      <w:r w:rsidR="00580B86">
        <w:rPr>
          <w:sz w:val="24"/>
          <w:szCs w:val="24"/>
        </w:rPr>
        <w:t>, a havi keresete 450</w:t>
      </w:r>
      <w:r w:rsidR="00C54FF7">
        <w:rPr>
          <w:sz w:val="24"/>
          <w:szCs w:val="24"/>
        </w:rPr>
        <w:t> </w:t>
      </w:r>
      <w:r w:rsidR="00580B86">
        <w:rPr>
          <w:sz w:val="24"/>
          <w:szCs w:val="24"/>
        </w:rPr>
        <w:t>ezer forint.</w:t>
      </w:r>
    </w:p>
    <w:p w14:paraId="2338E0E5" w14:textId="1864A1A9" w:rsidR="00467479" w:rsidRPr="00580B86" w:rsidRDefault="00580B86" w:rsidP="00580B86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580B86">
        <w:rPr>
          <w:sz w:val="24"/>
          <w:szCs w:val="24"/>
        </w:rPr>
        <w:lastRenderedPageBreak/>
        <w:t>A magánszemély 2025</w:t>
      </w:r>
      <w:r w:rsidR="00D6214C">
        <w:rPr>
          <w:sz w:val="24"/>
          <w:szCs w:val="24"/>
        </w:rPr>
        <w:t>.</w:t>
      </w:r>
      <w:r w:rsidRPr="00580B86">
        <w:rPr>
          <w:sz w:val="24"/>
          <w:szCs w:val="24"/>
        </w:rPr>
        <w:t xml:space="preserve"> január 1. és június 30. között</w:t>
      </w:r>
      <w:r w:rsidR="00467479" w:rsidRPr="00580B86">
        <w:rPr>
          <w:sz w:val="24"/>
          <w:szCs w:val="24"/>
        </w:rPr>
        <w:t xml:space="preserve"> havonta háromszor 220 000 forint, együttesen 660 000 forint családi kedvezményt érvényesíthet. </w:t>
      </w:r>
      <w:r>
        <w:rPr>
          <w:sz w:val="24"/>
          <w:szCs w:val="24"/>
        </w:rPr>
        <w:t>A</w:t>
      </w:r>
      <w:r w:rsidR="00467479" w:rsidRPr="00580B86">
        <w:rPr>
          <w:sz w:val="24"/>
          <w:szCs w:val="24"/>
        </w:rPr>
        <w:t xml:space="preserve"> munkáltató a 660 000 forintnak a munkabért meghaladó részére, azaz </w:t>
      </w:r>
      <w:r w:rsidR="00A70369" w:rsidRPr="00580B86">
        <w:rPr>
          <w:sz w:val="24"/>
          <w:szCs w:val="24"/>
        </w:rPr>
        <w:t>210 000</w:t>
      </w:r>
      <w:r w:rsidR="00467479" w:rsidRPr="00580B86">
        <w:rPr>
          <w:sz w:val="24"/>
          <w:szCs w:val="24"/>
        </w:rPr>
        <w:t xml:space="preserve"> forintra érvényesíti a családi járulékkedvezményt. Ezért a munkáltató az adott hónapban a </w:t>
      </w:r>
      <w:r w:rsidR="00A70369" w:rsidRPr="00580B86">
        <w:rPr>
          <w:sz w:val="24"/>
          <w:szCs w:val="24"/>
        </w:rPr>
        <w:t>2</w:t>
      </w:r>
      <w:r w:rsidR="00467479" w:rsidRPr="00580B86">
        <w:rPr>
          <w:sz w:val="24"/>
          <w:szCs w:val="24"/>
        </w:rPr>
        <w:t xml:space="preserve">10 000 forint 15 százalékának megfelelő összeget, azaz </w:t>
      </w:r>
      <w:r w:rsidR="00A70369" w:rsidRPr="00580B86">
        <w:rPr>
          <w:sz w:val="24"/>
          <w:szCs w:val="24"/>
        </w:rPr>
        <w:t>31 500</w:t>
      </w:r>
      <w:r w:rsidR="00467479" w:rsidRPr="00580B86">
        <w:rPr>
          <w:sz w:val="24"/>
          <w:szCs w:val="24"/>
        </w:rPr>
        <w:t xml:space="preserve"> forintot vesz figyelembe járulékkedvezményként, ezt az összeget nem vonja le tb-járulékként a magánszemély munkabéréből.</w:t>
      </w:r>
    </w:p>
    <w:p w14:paraId="755774FB" w14:textId="0434FC59" w:rsidR="00580B86" w:rsidRPr="00580B86" w:rsidRDefault="00580B86" w:rsidP="00580B86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580B86">
        <w:rPr>
          <w:sz w:val="24"/>
          <w:szCs w:val="24"/>
        </w:rPr>
        <w:t>A magánszemély 2025</w:t>
      </w:r>
      <w:r w:rsidR="00D6214C">
        <w:rPr>
          <w:sz w:val="24"/>
          <w:szCs w:val="24"/>
        </w:rPr>
        <w:t>.</w:t>
      </w:r>
      <w:r w:rsidRPr="00580B86">
        <w:rPr>
          <w:sz w:val="24"/>
          <w:szCs w:val="24"/>
        </w:rPr>
        <w:t xml:space="preserve"> július 1-től havonta háromszor 330 000 forint, együttesen 990 000 forint családi kedvezményt érvényesíthet.</w:t>
      </w:r>
      <w:r>
        <w:rPr>
          <w:sz w:val="24"/>
          <w:szCs w:val="24"/>
        </w:rPr>
        <w:t xml:space="preserve"> A</w:t>
      </w:r>
      <w:r w:rsidRPr="00580B86">
        <w:rPr>
          <w:sz w:val="24"/>
          <w:szCs w:val="24"/>
        </w:rPr>
        <w:t xml:space="preserve"> munkáltató a 990 000 forintnak a munkabért meghaladó részére, azaz 540 000 forintra érvényesíti a családi járulékkedvezményt. Ezért a munkáltató az adott hónapban a</w:t>
      </w:r>
      <w:r w:rsidR="00D6214C">
        <w:rPr>
          <w:sz w:val="24"/>
          <w:szCs w:val="24"/>
        </w:rPr>
        <w:t>z</w:t>
      </w:r>
      <w:r w:rsidRPr="00580B86">
        <w:rPr>
          <w:sz w:val="24"/>
          <w:szCs w:val="24"/>
        </w:rPr>
        <w:t xml:space="preserve"> 540</w:t>
      </w:r>
      <w:r w:rsidR="00B01625">
        <w:rPr>
          <w:sz w:val="24"/>
          <w:szCs w:val="24"/>
        </w:rPr>
        <w:t> </w:t>
      </w:r>
      <w:r w:rsidRPr="00580B86">
        <w:rPr>
          <w:sz w:val="24"/>
          <w:szCs w:val="24"/>
        </w:rPr>
        <w:t>000 forint 15 százalékának megfelelő összeget, azaz 81 000 forintot vesz figyelembe járulékkedvezményként, ezt az összeget nem vonja le tb-járulékként a magánszemély munkabéréből.</w:t>
      </w:r>
    </w:p>
    <w:p w14:paraId="0773447E" w14:textId="77777777" w:rsidR="00CE242C" w:rsidRPr="00383A46" w:rsidRDefault="00CE242C" w:rsidP="00CE242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8434A00" w14:textId="77777777" w:rsidR="00467479" w:rsidRPr="0072236E" w:rsidRDefault="00467479" w:rsidP="00467479">
      <w:pPr>
        <w:spacing w:line="276" w:lineRule="auto"/>
        <w:rPr>
          <w:b/>
          <w:sz w:val="24"/>
          <w:szCs w:val="24"/>
        </w:rPr>
      </w:pPr>
      <w:r w:rsidRPr="001D5E5B">
        <w:rPr>
          <w:b/>
          <w:sz w:val="24"/>
          <w:szCs w:val="24"/>
        </w:rPr>
        <w:t>Adatváltozáskor mit kell tenni?</w:t>
      </w:r>
    </w:p>
    <w:p w14:paraId="487ADFE1" w14:textId="77777777" w:rsidR="00467479" w:rsidRDefault="00467479" w:rsidP="00467479">
      <w:pPr>
        <w:spacing w:line="276" w:lineRule="auto"/>
        <w:rPr>
          <w:sz w:val="24"/>
          <w:szCs w:val="24"/>
        </w:rPr>
      </w:pPr>
    </w:p>
    <w:p w14:paraId="2CEB9A93" w14:textId="77777777" w:rsidR="00467479" w:rsidRPr="00FE5B9C" w:rsidRDefault="00467479" w:rsidP="0046747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a nyilatkozatban közölt adatok változnak,</w:t>
      </w:r>
      <w:r w:rsidRPr="001A7CCE">
        <w:rPr>
          <w:b/>
          <w:sz w:val="24"/>
          <w:szCs w:val="24"/>
        </w:rPr>
        <w:t xml:space="preserve"> Ön köteles haladéktalanul új nyilatkozatot tenni</w:t>
      </w:r>
      <w:r>
        <w:rPr>
          <w:sz w:val="24"/>
          <w:szCs w:val="24"/>
        </w:rPr>
        <w:t xml:space="preserve"> – ezt az I. Blokk jobb felső sarkában</w:t>
      </w:r>
      <w:r>
        <w:rPr>
          <w:b/>
          <w:sz w:val="24"/>
          <w:szCs w:val="24"/>
        </w:rPr>
        <w:t xml:space="preserve"> </w:t>
      </w:r>
      <w:r w:rsidRPr="001D5E5B">
        <w:rPr>
          <w:sz w:val="24"/>
          <w:szCs w:val="24"/>
        </w:rPr>
        <w:t>lévő,</w:t>
      </w:r>
      <w:r>
        <w:rPr>
          <w:b/>
          <w:sz w:val="24"/>
          <w:szCs w:val="24"/>
        </w:rPr>
        <w:t xml:space="preserve"> </w:t>
      </w:r>
      <w:r w:rsidRPr="00281B27">
        <w:rPr>
          <w:b/>
          <w:sz w:val="24"/>
          <w:szCs w:val="24"/>
        </w:rPr>
        <w:t>Módosított nyilatkozat</w:t>
      </w:r>
      <w:r>
        <w:rPr>
          <w:b/>
          <w:sz w:val="24"/>
          <w:szCs w:val="24"/>
        </w:rPr>
        <w:t xml:space="preserve"> </w:t>
      </w:r>
      <w:r w:rsidRPr="001D5E5B">
        <w:rPr>
          <w:sz w:val="24"/>
          <w:szCs w:val="24"/>
        </w:rPr>
        <w:t xml:space="preserve">feliratú kódkockában </w:t>
      </w:r>
      <w:r w:rsidRPr="00FE5B9C">
        <w:rPr>
          <w:sz w:val="24"/>
          <w:szCs w:val="24"/>
        </w:rPr>
        <w:t xml:space="preserve">kell X-szel jelölnie. </w:t>
      </w:r>
    </w:p>
    <w:p w14:paraId="6595B917" w14:textId="77777777" w:rsidR="00467479" w:rsidRDefault="00467479" w:rsidP="00467479">
      <w:pPr>
        <w:spacing w:line="276" w:lineRule="auto"/>
        <w:rPr>
          <w:b/>
          <w:sz w:val="24"/>
          <w:szCs w:val="24"/>
        </w:rPr>
      </w:pPr>
    </w:p>
    <w:p w14:paraId="3BEA9055" w14:textId="77777777" w:rsidR="00467479" w:rsidRDefault="00467479" w:rsidP="00467479">
      <w:pPr>
        <w:spacing w:line="276" w:lineRule="auto"/>
        <w:rPr>
          <w:sz w:val="24"/>
          <w:szCs w:val="24"/>
        </w:rPr>
      </w:pPr>
      <w:r w:rsidRPr="00391F70">
        <w:rPr>
          <w:b/>
          <w:sz w:val="24"/>
          <w:szCs w:val="24"/>
        </w:rPr>
        <w:t>Nem kell új nyilatkozatot tenni</w:t>
      </w:r>
      <w:r>
        <w:rPr>
          <w:sz w:val="24"/>
          <w:szCs w:val="24"/>
        </w:rPr>
        <w:t xml:space="preserve">, ha az adóévben a magánszemély a </w:t>
      </w:r>
      <w:r w:rsidRPr="00391F70">
        <w:rPr>
          <w:b/>
          <w:sz w:val="24"/>
          <w:szCs w:val="24"/>
        </w:rPr>
        <w:t>családi kedvezményt már a magzat</w:t>
      </w:r>
      <w:r>
        <w:rPr>
          <w:b/>
          <w:sz w:val="24"/>
          <w:szCs w:val="24"/>
        </w:rPr>
        <w:t xml:space="preserve"> után </w:t>
      </w:r>
      <w:r w:rsidRPr="00391F70">
        <w:rPr>
          <w:b/>
          <w:sz w:val="24"/>
          <w:szCs w:val="24"/>
        </w:rPr>
        <w:t>is érvényesítette</w:t>
      </w:r>
      <w:r>
        <w:rPr>
          <w:sz w:val="24"/>
          <w:szCs w:val="24"/>
        </w:rPr>
        <w:t xml:space="preserve">. </w:t>
      </w:r>
    </w:p>
    <w:p w14:paraId="30AFD2B7" w14:textId="77777777" w:rsidR="00467479" w:rsidRDefault="00467479" w:rsidP="00467479">
      <w:pPr>
        <w:spacing w:line="276" w:lineRule="auto"/>
        <w:rPr>
          <w:sz w:val="24"/>
          <w:szCs w:val="24"/>
        </w:rPr>
      </w:pPr>
    </w:p>
    <w:p w14:paraId="6433750B" w14:textId="6A74F169" w:rsidR="00467479" w:rsidRDefault="00467479" w:rsidP="0046747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év közben új munkáltatónál helyezkedik el</w:t>
      </w:r>
      <w:r w:rsidR="00C54FF7">
        <w:rPr>
          <w:sz w:val="24"/>
          <w:szCs w:val="24"/>
        </w:rPr>
        <w:t>,</w:t>
      </w:r>
      <w:r>
        <w:rPr>
          <w:sz w:val="24"/>
          <w:szCs w:val="24"/>
        </w:rPr>
        <w:t xml:space="preserve"> és új nyilatkozatot tesz, az </w:t>
      </w:r>
      <w:r w:rsidRPr="008A0878">
        <w:rPr>
          <w:b/>
          <w:sz w:val="24"/>
          <w:szCs w:val="24"/>
        </w:rPr>
        <w:t>nem számít</w:t>
      </w:r>
      <w:r w:rsidRPr="00B6059F">
        <w:rPr>
          <w:b/>
          <w:sz w:val="24"/>
          <w:szCs w:val="24"/>
        </w:rPr>
        <w:t xml:space="preserve"> </w:t>
      </w:r>
      <w:r w:rsidRPr="008A0878">
        <w:rPr>
          <w:b/>
          <w:sz w:val="24"/>
          <w:szCs w:val="24"/>
        </w:rPr>
        <w:t>módosított nyilatkozatnak</w:t>
      </w:r>
      <w:r>
        <w:rPr>
          <w:sz w:val="24"/>
          <w:szCs w:val="24"/>
        </w:rPr>
        <w:t>.</w:t>
      </w:r>
    </w:p>
    <w:p w14:paraId="251E1A8A" w14:textId="77777777" w:rsidR="00467479" w:rsidRDefault="00467479" w:rsidP="0046747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EECD70F" w14:textId="1033FAAE" w:rsidR="00467479" w:rsidRDefault="00467479" w:rsidP="00467479">
      <w:pPr>
        <w:spacing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>A családi kedvezményről és családi járulékkedvezményről bővebb tájékoztatást olvashat a NAV honlapján (www.nav.gov.hu) az „Szja adóalap-kedvezmények” című 73. számú információs füzetben.</w:t>
      </w:r>
    </w:p>
    <w:p w14:paraId="3524A25A" w14:textId="67FDBFAC" w:rsidR="00411980" w:rsidRDefault="00411980" w:rsidP="00467479">
      <w:pPr>
        <w:spacing w:line="276" w:lineRule="auto"/>
        <w:rPr>
          <w:sz w:val="24"/>
          <w:szCs w:val="24"/>
        </w:rPr>
      </w:pPr>
    </w:p>
    <w:p w14:paraId="4FB162C8" w14:textId="77777777" w:rsidR="00B309ED" w:rsidRPr="00F0416E" w:rsidRDefault="00B309ED" w:rsidP="00B309ED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D6311D">
        <w:rPr>
          <w:b/>
          <w:sz w:val="24"/>
        </w:rPr>
        <w:t xml:space="preserve">Külföldi </w:t>
      </w:r>
      <w:r>
        <w:rPr>
          <w:b/>
          <w:sz w:val="24"/>
        </w:rPr>
        <w:t>magánszemély milyen feltételek mellett érvényesítheti a kedvezményt</w:t>
      </w:r>
      <w:r w:rsidRPr="00D6311D">
        <w:rPr>
          <w:b/>
          <w:sz w:val="24"/>
        </w:rPr>
        <w:t>?</w:t>
      </w:r>
    </w:p>
    <w:p w14:paraId="22E278CC" w14:textId="77777777" w:rsidR="00411980" w:rsidRDefault="00411980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36A05149" w14:textId="0514DA93" w:rsidR="001B7800" w:rsidRDefault="005C4172" w:rsidP="00AD364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Ön a Cst. szabályai alapján nem jogosult családi pótlékra, azonban </w:t>
      </w:r>
      <w:r w:rsidR="001B7800" w:rsidRPr="001B7800">
        <w:rPr>
          <w:sz w:val="24"/>
          <w:szCs w:val="24"/>
        </w:rPr>
        <w:t>valamely EGT</w:t>
      </w:r>
      <w:r w:rsidR="00C54FF7">
        <w:rPr>
          <w:sz w:val="24"/>
          <w:szCs w:val="24"/>
        </w:rPr>
        <w:t>-</w:t>
      </w:r>
      <w:r w:rsidR="001B7800" w:rsidRPr="001B7800">
        <w:rPr>
          <w:sz w:val="24"/>
          <w:szCs w:val="24"/>
        </w:rPr>
        <w:t>állam vagy Magyarországgal határos nem EGT</w:t>
      </w:r>
      <w:r w:rsidR="00C54FF7">
        <w:rPr>
          <w:sz w:val="24"/>
          <w:szCs w:val="24"/>
        </w:rPr>
        <w:t>-</w:t>
      </w:r>
      <w:r w:rsidR="001B7800" w:rsidRPr="001B7800">
        <w:rPr>
          <w:sz w:val="24"/>
          <w:szCs w:val="24"/>
        </w:rPr>
        <w:t>állam (Ukrajna, Szerbia) jogszabálya alapján</w:t>
      </w:r>
      <w:r>
        <w:rPr>
          <w:sz w:val="24"/>
          <w:szCs w:val="24"/>
        </w:rPr>
        <w:t xml:space="preserve"> a</w:t>
      </w:r>
      <w:r w:rsidR="001B7800" w:rsidRPr="001B7800">
        <w:rPr>
          <w:sz w:val="24"/>
          <w:szCs w:val="24"/>
        </w:rPr>
        <w:t xml:space="preserve"> családi pótlékra, rokkantsági járadékra vagy más hasonló ellátásra</w:t>
      </w:r>
      <w:r w:rsidR="00AE2552">
        <w:rPr>
          <w:sz w:val="24"/>
          <w:szCs w:val="24"/>
        </w:rPr>
        <w:t xml:space="preserve"> jogosult</w:t>
      </w:r>
      <w:r w:rsidR="00C54FF7">
        <w:rPr>
          <w:sz w:val="24"/>
          <w:szCs w:val="24"/>
        </w:rPr>
        <w:t xml:space="preserve">, </w:t>
      </w:r>
      <w:r w:rsidR="00AE2552">
        <w:rPr>
          <w:sz w:val="24"/>
          <w:szCs w:val="24"/>
        </w:rPr>
        <w:t>és az alábbiakban részletezett feltételek egyidejűleg teljesülnek, akkor</w:t>
      </w:r>
      <w:r w:rsidR="001B7800" w:rsidRPr="001B7800">
        <w:rPr>
          <w:sz w:val="24"/>
          <w:szCs w:val="24"/>
        </w:rPr>
        <w:t xml:space="preserve"> </w:t>
      </w:r>
      <w:r w:rsidR="00AE2552">
        <w:rPr>
          <w:sz w:val="24"/>
          <w:szCs w:val="24"/>
        </w:rPr>
        <w:t>Ön is érvényesítheti a családi kedvezményt</w:t>
      </w:r>
      <w:r w:rsidR="00D324C9">
        <w:rPr>
          <w:sz w:val="24"/>
          <w:szCs w:val="24"/>
        </w:rPr>
        <w:t xml:space="preserve">. Ez esetben </w:t>
      </w:r>
      <w:r w:rsidR="001B7800" w:rsidRPr="001B7800">
        <w:rPr>
          <w:sz w:val="24"/>
          <w:szCs w:val="24"/>
        </w:rPr>
        <w:t>kedvezményezett eltartottként</w:t>
      </w:r>
      <w:r w:rsidR="00D324C9">
        <w:rPr>
          <w:sz w:val="24"/>
          <w:szCs w:val="24"/>
        </w:rPr>
        <w:t xml:space="preserve"> </w:t>
      </w:r>
      <w:r w:rsidR="001B7800" w:rsidRPr="001B7800">
        <w:rPr>
          <w:sz w:val="24"/>
          <w:szCs w:val="24"/>
        </w:rPr>
        <w:t xml:space="preserve">azt a </w:t>
      </w:r>
      <w:r w:rsidR="00D324C9">
        <w:rPr>
          <w:sz w:val="24"/>
          <w:szCs w:val="24"/>
        </w:rPr>
        <w:t>magánszemélyt (</w:t>
      </w:r>
      <w:r w:rsidR="001B7800" w:rsidRPr="001B7800">
        <w:rPr>
          <w:sz w:val="24"/>
          <w:szCs w:val="24"/>
        </w:rPr>
        <w:t>gyermeket</w:t>
      </w:r>
      <w:r w:rsidR="00D324C9">
        <w:rPr>
          <w:sz w:val="24"/>
          <w:szCs w:val="24"/>
        </w:rPr>
        <w:t>)</w:t>
      </w:r>
      <w:r w:rsidR="001B7800" w:rsidRPr="001B7800">
        <w:rPr>
          <w:sz w:val="24"/>
          <w:szCs w:val="24"/>
        </w:rPr>
        <w:t xml:space="preserve"> veheti figyelembe, aki után Magyarországon a Cst. megfelelő alkalmazásával a családi pótlékra való jogosultsága megállapítható lenne</w:t>
      </w:r>
      <w:r>
        <w:rPr>
          <w:sz w:val="24"/>
          <w:szCs w:val="24"/>
        </w:rPr>
        <w:t>; e</w:t>
      </w:r>
      <w:r w:rsidR="00D324C9">
        <w:rPr>
          <w:sz w:val="24"/>
          <w:szCs w:val="24"/>
        </w:rPr>
        <w:t xml:space="preserve">ltartottként pedig </w:t>
      </w:r>
      <w:r w:rsidR="00D324C9" w:rsidRPr="00AD3641">
        <w:rPr>
          <w:sz w:val="24"/>
          <w:szCs w:val="24"/>
        </w:rPr>
        <w:t>azt a magánszemélyt (gyermeket), akit a Cst. megfelelő alkalmazásával más magánszemély (gyermek) után járó családi pótlék megállapításánál figyelembe lehetne venni.</w:t>
      </w:r>
    </w:p>
    <w:p w14:paraId="3F5B28BF" w14:textId="524CE0C6" w:rsidR="001B7800" w:rsidRDefault="001B7800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6540F3FD" w14:textId="2016F101" w:rsidR="00411980" w:rsidRPr="00383A46" w:rsidRDefault="00AE2552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kedvezmény érvényesítésének egyik feltétele, hogy </w:t>
      </w:r>
      <w:r w:rsidR="00411980" w:rsidRPr="00383A46">
        <w:rPr>
          <w:sz w:val="24"/>
          <w:szCs w:val="24"/>
        </w:rPr>
        <w:t xml:space="preserve">Ön azonos vagy hasonló </w:t>
      </w:r>
      <w:r w:rsidR="00411980" w:rsidRPr="00383A46">
        <w:rPr>
          <w:b/>
          <w:sz w:val="24"/>
          <w:szCs w:val="24"/>
        </w:rPr>
        <w:t>kedvezményt</w:t>
      </w:r>
      <w:r w:rsidR="00411980" w:rsidRPr="00383A46">
        <w:rPr>
          <w:sz w:val="24"/>
          <w:szCs w:val="24"/>
        </w:rPr>
        <w:t xml:space="preserve"> ugyanarra az időszakra </w:t>
      </w:r>
      <w:r w:rsidR="00411980" w:rsidRPr="00383A46">
        <w:rPr>
          <w:b/>
          <w:sz w:val="24"/>
          <w:szCs w:val="24"/>
        </w:rPr>
        <w:t>másik államban</w:t>
      </w:r>
      <w:r w:rsidR="00411980" w:rsidRPr="00383A46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411980" w:rsidRPr="00383A46">
        <w:rPr>
          <w:sz w:val="24"/>
          <w:szCs w:val="24"/>
        </w:rPr>
        <w:t>ahol önálló és nem önálló tevékenységéből, nyugdíjból és más, hasonló, a korábbi foglalkoztatásból származó jövedelme megadóztatható</w:t>
      </w:r>
      <w:r>
        <w:rPr>
          <w:sz w:val="24"/>
          <w:szCs w:val="24"/>
        </w:rPr>
        <w:t xml:space="preserve">) </w:t>
      </w:r>
      <w:r w:rsidR="00411980" w:rsidRPr="00383A46">
        <w:rPr>
          <w:sz w:val="24"/>
          <w:szCs w:val="24"/>
        </w:rPr>
        <w:t xml:space="preserve"> </w:t>
      </w:r>
      <w:r w:rsidR="00411980" w:rsidRPr="00383A46">
        <w:rPr>
          <w:sz w:val="24"/>
          <w:szCs w:val="24"/>
        </w:rPr>
        <w:sym w:font="Symbol" w:char="F02D"/>
      </w:r>
      <w:r w:rsidR="00411980" w:rsidRPr="00383A46">
        <w:rPr>
          <w:sz w:val="24"/>
          <w:szCs w:val="24"/>
        </w:rPr>
        <w:t xml:space="preserve"> figyelemmel a kettős adóztatás elkerüléséről szóló nemzetközi egyezmények rendelkezéseire is </w:t>
      </w:r>
      <w:r w:rsidR="00411980" w:rsidRPr="00383A46">
        <w:rPr>
          <w:sz w:val="24"/>
          <w:szCs w:val="24"/>
        </w:rPr>
        <w:sym w:font="Symbol" w:char="F02D"/>
      </w:r>
      <w:r w:rsidR="00411980" w:rsidRPr="00383A46">
        <w:rPr>
          <w:sz w:val="24"/>
          <w:szCs w:val="24"/>
        </w:rPr>
        <w:t xml:space="preserve"> </w:t>
      </w:r>
      <w:r w:rsidR="00411980" w:rsidRPr="00383A46">
        <w:rPr>
          <w:b/>
          <w:sz w:val="24"/>
          <w:szCs w:val="24"/>
        </w:rPr>
        <w:t>nem vett és nem is vesz igénybe</w:t>
      </w:r>
      <w:r w:rsidR="00411980" w:rsidRPr="00383A46">
        <w:rPr>
          <w:sz w:val="24"/>
          <w:szCs w:val="24"/>
        </w:rPr>
        <w:t>.</w:t>
      </w:r>
    </w:p>
    <w:p w14:paraId="07DD0E80" w14:textId="77777777" w:rsidR="00411980" w:rsidRDefault="00411980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4681F2F5" w14:textId="4BAA5E67" w:rsidR="00411980" w:rsidRPr="00383A46" w:rsidRDefault="00AE2552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További feltétel, hogy a</w:t>
      </w:r>
      <w:r w:rsidR="00411980" w:rsidRPr="00383A46">
        <w:rPr>
          <w:sz w:val="24"/>
          <w:szCs w:val="24"/>
        </w:rPr>
        <w:t xml:space="preserve"> külföldi adóügyi illetőségű magánszemély a kedvezményt Magyarországon csak akkor érvényesítheti, ha az adóévben megszerzett összes jövedelmének – ideértve a Magyarországon nem adóztatható jövedelmet is –</w:t>
      </w:r>
      <w:r w:rsidR="00411980" w:rsidRPr="00383A46">
        <w:rPr>
          <w:b/>
          <w:sz w:val="24"/>
          <w:szCs w:val="24"/>
        </w:rPr>
        <w:t xml:space="preserve"> 75 százaléka Magyarországon adózik.</w:t>
      </w:r>
      <w:r w:rsidR="00411980" w:rsidRPr="00383A46">
        <w:t xml:space="preserve"> </w:t>
      </w:r>
      <w:r w:rsidR="00411980" w:rsidRPr="00383A46">
        <w:rPr>
          <w:sz w:val="24"/>
          <w:szCs w:val="24"/>
        </w:rPr>
        <w:t>Az adóévben megszerzett összes jövedelembe beleszámít az önálló és nem önálló tevékenységből származó jövedelem – ideértve különösen a vállalkozói jövedelmet és a vállalkozói osztalékalapot vagy az átalányadó alapját –</w:t>
      </w:r>
      <w:r w:rsidR="00C54FF7">
        <w:rPr>
          <w:sz w:val="24"/>
          <w:szCs w:val="24"/>
        </w:rPr>
        <w:t>,</w:t>
      </w:r>
      <w:r w:rsidR="00411980" w:rsidRPr="00383A46">
        <w:rPr>
          <w:sz w:val="24"/>
          <w:szCs w:val="24"/>
        </w:rPr>
        <w:t xml:space="preserve"> valamint a nyugdíj és más hasonló, a korábbi foglalkoztatásból megszerzett jövedelem, függetlenül attól, hogy mely országban adókötelesek.</w:t>
      </w:r>
    </w:p>
    <w:p w14:paraId="02526C29" w14:textId="77777777" w:rsidR="00411980" w:rsidRDefault="00411980" w:rsidP="00411980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2F0C1B7D" w14:textId="255C5B6E" w:rsidR="00411980" w:rsidRPr="002F0030" w:rsidRDefault="00411980" w:rsidP="00411980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383A46">
        <w:rPr>
          <w:b/>
          <w:sz w:val="24"/>
          <w:szCs w:val="24"/>
        </w:rPr>
        <w:lastRenderedPageBreak/>
        <w:t>Ha Ön külföldi adóügyi illetőségű, a külföldi magánszemélyek kiegészítő nyilatkozatát is ki kell töltenie a családi kedvezmény igénybevételéhez</w:t>
      </w:r>
      <w:r w:rsidR="00A16041">
        <w:rPr>
          <w:b/>
          <w:sz w:val="24"/>
          <w:szCs w:val="24"/>
        </w:rPr>
        <w:t>.</w:t>
      </w:r>
      <w:r w:rsidR="00A16041" w:rsidRPr="00383A46">
        <w:rPr>
          <w:b/>
          <w:sz w:val="24"/>
          <w:szCs w:val="24"/>
        </w:rPr>
        <w:t xml:space="preserve"> </w:t>
      </w:r>
      <w:r w:rsidRPr="00383A46">
        <w:rPr>
          <w:b/>
          <w:sz w:val="24"/>
          <w:szCs w:val="24"/>
        </w:rPr>
        <w:t xml:space="preserve">Adóazonosító jelet </w:t>
      </w:r>
      <w:r w:rsidR="00C54FF7">
        <w:rPr>
          <w:b/>
          <w:sz w:val="24"/>
          <w:szCs w:val="24"/>
        </w:rPr>
        <w:t xml:space="preserve">ilyenkor </w:t>
      </w:r>
      <w:r w:rsidRPr="00383A46">
        <w:rPr>
          <w:b/>
          <w:sz w:val="24"/>
          <w:szCs w:val="24"/>
        </w:rPr>
        <w:t>is meg kell adni</w:t>
      </w:r>
      <w:r w:rsidR="00C54FF7">
        <w:rPr>
          <w:b/>
          <w:sz w:val="24"/>
          <w:szCs w:val="24"/>
        </w:rPr>
        <w:t>a</w:t>
      </w:r>
      <w:r w:rsidR="00A16041">
        <w:rPr>
          <w:b/>
          <w:sz w:val="24"/>
          <w:szCs w:val="24"/>
        </w:rPr>
        <w:t>.</w:t>
      </w:r>
      <w:r w:rsidR="00A16041" w:rsidRPr="00383A46">
        <w:rPr>
          <w:b/>
          <w:sz w:val="24"/>
          <w:szCs w:val="24"/>
        </w:rPr>
        <w:t xml:space="preserve"> </w:t>
      </w:r>
    </w:p>
    <w:p w14:paraId="7E8765E5" w14:textId="77777777" w:rsidR="00411980" w:rsidRPr="00383A46" w:rsidRDefault="00411980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7DBD142" w14:textId="77777777" w:rsidR="00CE242C" w:rsidRPr="00383A46" w:rsidRDefault="00CE242C" w:rsidP="00CE242C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383A46">
        <w:rPr>
          <w:b/>
          <w:sz w:val="24"/>
          <w:szCs w:val="24"/>
        </w:rPr>
        <w:t>Az adóelőleg-nyilatkozat kitöltése</w:t>
      </w:r>
    </w:p>
    <w:p w14:paraId="46F7BB73" w14:textId="41BD8B80" w:rsidR="00CE242C" w:rsidRPr="00383A46" w:rsidRDefault="00F07214" w:rsidP="00CE242C">
      <w:pPr>
        <w:spacing w:before="120"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Ön az </w:t>
      </w:r>
      <w:r w:rsidR="00787383" w:rsidRPr="00B274DB">
        <w:rPr>
          <w:bCs/>
          <w:sz w:val="24"/>
          <w:szCs w:val="24"/>
        </w:rPr>
        <w:t>első részben</w:t>
      </w:r>
      <w:r w:rsidR="00787383">
        <w:rPr>
          <w:bCs/>
          <w:sz w:val="24"/>
          <w:szCs w:val="24"/>
        </w:rPr>
        <w:t xml:space="preserve"> nyilatkoz</w:t>
      </w:r>
      <w:r>
        <w:rPr>
          <w:bCs/>
          <w:sz w:val="24"/>
          <w:szCs w:val="24"/>
        </w:rPr>
        <w:t xml:space="preserve">ik </w:t>
      </w:r>
      <w:r w:rsidR="00CE242C" w:rsidRPr="00383A46">
        <w:rPr>
          <w:sz w:val="24"/>
          <w:szCs w:val="24"/>
        </w:rPr>
        <w:t xml:space="preserve">munkáltatójának, kifizetőjének az érvényesíteni kívánt családi kedvezményről, valamint itt kell részleteznie az eltartottak, kedvezményezett eltartottak adatait is. </w:t>
      </w:r>
    </w:p>
    <w:p w14:paraId="28DF08F7" w14:textId="2DEB06A7" w:rsidR="00CE242C" w:rsidRPr="006D42AD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 w:rsidRPr="00383A46">
        <w:rPr>
          <w:b/>
          <w:sz w:val="24"/>
          <w:szCs w:val="24"/>
        </w:rPr>
        <w:t>Az 1. ponthoz:</w:t>
      </w:r>
      <w:r w:rsidRPr="00383A46">
        <w:rPr>
          <w:sz w:val="24"/>
          <w:szCs w:val="24"/>
        </w:rPr>
        <w:t xml:space="preserve"> az eltartottak neve mellett az </w:t>
      </w:r>
      <w:r w:rsidRPr="00383A46">
        <w:rPr>
          <w:b/>
          <w:sz w:val="24"/>
          <w:szCs w:val="24"/>
        </w:rPr>
        <w:t>eltartotti minőséget</w:t>
      </w:r>
      <w:r w:rsidR="00787383">
        <w:rPr>
          <w:b/>
          <w:sz w:val="24"/>
          <w:szCs w:val="24"/>
        </w:rPr>
        <w:t xml:space="preserve"> (EM)</w:t>
      </w:r>
      <w:r w:rsidRPr="00383A46">
        <w:rPr>
          <w:sz w:val="24"/>
          <w:szCs w:val="24"/>
        </w:rPr>
        <w:t xml:space="preserve"> – azaz, hogy miként kell őt a családi kedvezmény számításánál figyelembe venni – külön kódkockában kell jelölni. Magzat</w:t>
      </w:r>
      <w:r w:rsidR="00F07214">
        <w:rPr>
          <w:sz w:val="24"/>
          <w:szCs w:val="24"/>
        </w:rPr>
        <w:t xml:space="preserve">nál </w:t>
      </w:r>
      <w:r w:rsidRPr="00383A46">
        <w:rPr>
          <w:sz w:val="24"/>
          <w:szCs w:val="24"/>
        </w:rPr>
        <w:t>név helyett a „magzat” kifejezést tüntesse fel, és az „1” kódot (kedvezményezett eltartott) jelölje! A magzat(ok) a várandósság orvosi igazolása alapján a fogantatástól számított 91. nap hónapjától az élve születés napját megelőző hónap</w:t>
      </w:r>
      <w:r w:rsidR="00F07214">
        <w:rPr>
          <w:sz w:val="24"/>
          <w:szCs w:val="24"/>
        </w:rPr>
        <w:t xml:space="preserve">ig </w:t>
      </w:r>
      <w:r w:rsidRPr="00383A46">
        <w:rPr>
          <w:sz w:val="24"/>
          <w:szCs w:val="24"/>
        </w:rPr>
        <w:t>vehetők figyelembe. Az orvosi igazolást a nyilatkozathoz nem kell csatolni, de elévülési időig, azaz a bevallás benyújtásának évét követő 5. év végéig meg kell azt őrizni.</w:t>
      </w:r>
      <w:r>
        <w:rPr>
          <w:sz w:val="24"/>
          <w:szCs w:val="24"/>
        </w:rPr>
        <w:t xml:space="preserve"> </w:t>
      </w:r>
    </w:p>
    <w:p w14:paraId="0F67AB93" w14:textId="77777777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Az eltartottak neve mellett a következő eltartotti minőséget jelölő kódok közül a megfelelőt kell szerepeltetni:</w:t>
      </w:r>
    </w:p>
    <w:p w14:paraId="172DD097" w14:textId="77777777" w:rsidR="00CE242C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3068CF">
        <w:rPr>
          <w:sz w:val="24"/>
          <w:szCs w:val="24"/>
        </w:rPr>
        <w:t>„1” kód – Kedvezményezett eltartott</w:t>
      </w:r>
    </w:p>
    <w:p w14:paraId="53A7EE72" w14:textId="77777777" w:rsidR="00CE242C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„2” kód – Eltartott</w:t>
      </w:r>
    </w:p>
    <w:p w14:paraId="6C737117" w14:textId="77777777" w:rsidR="00CE242C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„3” kód – Felváltva gondozott gyermek</w:t>
      </w:r>
    </w:p>
    <w:p w14:paraId="23C66BDB" w14:textId="76D3EA8E" w:rsidR="00CE242C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„4” kód – </w:t>
      </w:r>
      <w:r w:rsidR="005C54ED">
        <w:rPr>
          <w:sz w:val="24"/>
          <w:szCs w:val="24"/>
        </w:rPr>
        <w:t>Tartósan b</w:t>
      </w:r>
      <w:r w:rsidRPr="007454AB">
        <w:rPr>
          <w:sz w:val="24"/>
          <w:szCs w:val="24"/>
        </w:rPr>
        <w:t>eteg, illetve súlyosan fogyatékos személy</w:t>
      </w:r>
      <w:r w:rsidR="005C54ED">
        <w:rPr>
          <w:sz w:val="24"/>
          <w:szCs w:val="24"/>
        </w:rPr>
        <w:t xml:space="preserve"> (gyermek)</w:t>
      </w:r>
      <w:r>
        <w:rPr>
          <w:sz w:val="24"/>
          <w:szCs w:val="24"/>
        </w:rPr>
        <w:t xml:space="preserve"> </w:t>
      </w:r>
    </w:p>
    <w:p w14:paraId="0E2464A3" w14:textId="28F57D79" w:rsidR="00CE242C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„5” kód – </w:t>
      </w:r>
      <w:r w:rsidRPr="007454AB">
        <w:rPr>
          <w:sz w:val="24"/>
          <w:szCs w:val="24"/>
        </w:rPr>
        <w:t xml:space="preserve">Felváltva gondozott </w:t>
      </w:r>
      <w:r w:rsidR="005C54ED">
        <w:rPr>
          <w:sz w:val="24"/>
          <w:szCs w:val="24"/>
        </w:rPr>
        <w:t xml:space="preserve">tartósan </w:t>
      </w:r>
      <w:r w:rsidRPr="007454AB">
        <w:rPr>
          <w:sz w:val="24"/>
          <w:szCs w:val="24"/>
        </w:rPr>
        <w:t xml:space="preserve">beteg, illetve súlyosan fogyatékos </w:t>
      </w:r>
      <w:r w:rsidR="005C54ED">
        <w:rPr>
          <w:sz w:val="24"/>
          <w:szCs w:val="24"/>
        </w:rPr>
        <w:t>személy (</w:t>
      </w:r>
      <w:r w:rsidRPr="007454AB">
        <w:rPr>
          <w:sz w:val="24"/>
          <w:szCs w:val="24"/>
        </w:rPr>
        <w:t>gyermek</w:t>
      </w:r>
      <w:r w:rsidR="005C54E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25357DE9" w14:textId="472A18D1" w:rsidR="00CE242C" w:rsidRPr="003068CF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„0” kód – Kedvezménybe nem számító </w:t>
      </w:r>
      <w:r w:rsidR="005C54ED">
        <w:rPr>
          <w:sz w:val="24"/>
          <w:szCs w:val="24"/>
        </w:rPr>
        <w:t>személy</w:t>
      </w:r>
    </w:p>
    <w:p w14:paraId="102C0C12" w14:textId="632C4554" w:rsidR="00CE242C" w:rsidRDefault="00CE242C" w:rsidP="00C45B07">
      <w:pPr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„4” és „5” kód szerinti </w:t>
      </w:r>
      <w:r w:rsidR="005C54ED">
        <w:rPr>
          <w:sz w:val="24"/>
          <w:szCs w:val="24"/>
        </w:rPr>
        <w:t xml:space="preserve">tartósan </w:t>
      </w:r>
      <w:r w:rsidRPr="007454AB">
        <w:rPr>
          <w:sz w:val="24"/>
          <w:szCs w:val="24"/>
        </w:rPr>
        <w:t xml:space="preserve">beteg, illetve súlyosan fogyatékos </w:t>
      </w:r>
      <w:r>
        <w:rPr>
          <w:sz w:val="24"/>
          <w:szCs w:val="24"/>
        </w:rPr>
        <w:t>személyen a Cst.-ben meghatározott t</w:t>
      </w:r>
      <w:r w:rsidRPr="00C94537">
        <w:rPr>
          <w:sz w:val="24"/>
          <w:szCs w:val="24"/>
        </w:rPr>
        <w:t>artósan beteg, illet</w:t>
      </w:r>
      <w:r>
        <w:rPr>
          <w:sz w:val="24"/>
          <w:szCs w:val="24"/>
        </w:rPr>
        <w:t>ve súlyosan fogyatékos személyt kell érteni.</w:t>
      </w:r>
      <w:r w:rsidR="00C45B07" w:rsidRPr="00C45B07">
        <w:t xml:space="preserve"> </w:t>
      </w:r>
      <w:r w:rsidR="00C45B07">
        <w:rPr>
          <w:sz w:val="24"/>
          <w:szCs w:val="24"/>
        </w:rPr>
        <w:t>T</w:t>
      </w:r>
      <w:r w:rsidR="00C45B07" w:rsidRPr="00C45B07">
        <w:rPr>
          <w:sz w:val="24"/>
          <w:szCs w:val="24"/>
        </w:rPr>
        <w:t>artósan beteg, illetve súlyosan fogyatékos személy az a 18. életévét betöltött magánszemély is, aki a magasabb összegű családi pótlék helyett fogyatékossági támogatásban részesül.</w:t>
      </w:r>
    </w:p>
    <w:p w14:paraId="04D7B967" w14:textId="346C9476" w:rsidR="00CE242C" w:rsidRDefault="00CE242C" w:rsidP="00CE242C">
      <w:pPr>
        <w:spacing w:before="120" w:line="276" w:lineRule="auto"/>
        <w:rPr>
          <w:sz w:val="24"/>
          <w:szCs w:val="24"/>
        </w:rPr>
      </w:pPr>
      <w:r w:rsidRPr="00234F26">
        <w:rPr>
          <w:sz w:val="24"/>
          <w:szCs w:val="24"/>
        </w:rPr>
        <w:t xml:space="preserve">Akkor kell valakit kedvezménybe nem számítóként „0” kóddal szerepeltetni, ha az eredetileg adott nyilatkozatban őt eltartottként vagy kedvezményezett eltartottként tüntették fel, azonban olyan változás következik be az eltartotti minőségében, </w:t>
      </w:r>
      <w:r w:rsidR="00F07214">
        <w:rPr>
          <w:sz w:val="24"/>
          <w:szCs w:val="24"/>
        </w:rPr>
        <w:t>a</w:t>
      </w:r>
      <w:r w:rsidRPr="00234F26">
        <w:rPr>
          <w:sz w:val="24"/>
          <w:szCs w:val="24"/>
        </w:rPr>
        <w:t xml:space="preserve">mely alapján őt a családi kedvezmény szempontjából a jövőben nem kell figyelembe venni. </w:t>
      </w:r>
      <w:r>
        <w:rPr>
          <w:sz w:val="24"/>
          <w:szCs w:val="24"/>
        </w:rPr>
        <w:t>Azért</w:t>
      </w:r>
      <w:r w:rsidRPr="00234F26">
        <w:rPr>
          <w:sz w:val="24"/>
          <w:szCs w:val="24"/>
        </w:rPr>
        <w:t>, hogy a munkáltatónak tudomása legyen a valós helyzetről, azaz</w:t>
      </w:r>
      <w:r w:rsidR="00DC081A">
        <w:rPr>
          <w:sz w:val="24"/>
          <w:szCs w:val="24"/>
        </w:rPr>
        <w:t xml:space="preserve">, hogy </w:t>
      </w:r>
      <w:r w:rsidRPr="00234F26">
        <w:rPr>
          <w:sz w:val="24"/>
          <w:szCs w:val="24"/>
        </w:rPr>
        <w:t>a kérdéses magánszemély mi</w:t>
      </w:r>
      <w:r w:rsidR="00DC081A">
        <w:rPr>
          <w:sz w:val="24"/>
          <w:szCs w:val="24"/>
        </w:rPr>
        <w:t xml:space="preserve">kortól </w:t>
      </w:r>
      <w:r>
        <w:rPr>
          <w:sz w:val="24"/>
          <w:szCs w:val="24"/>
        </w:rPr>
        <w:t xml:space="preserve">nem </w:t>
      </w:r>
      <w:r w:rsidR="00DC081A">
        <w:rPr>
          <w:sz w:val="24"/>
          <w:szCs w:val="24"/>
        </w:rPr>
        <w:t xml:space="preserve">számít </w:t>
      </w:r>
      <w:r>
        <w:rPr>
          <w:sz w:val="24"/>
          <w:szCs w:val="24"/>
        </w:rPr>
        <w:t>eltartottnak</w:t>
      </w:r>
      <w:r w:rsidRPr="00234F26">
        <w:rPr>
          <w:sz w:val="24"/>
          <w:szCs w:val="24"/>
        </w:rPr>
        <w:t xml:space="preserve">, </w:t>
      </w:r>
      <w:r w:rsidR="00DC081A">
        <w:rPr>
          <w:sz w:val="24"/>
          <w:szCs w:val="24"/>
        </w:rPr>
        <w:t xml:space="preserve">módosított nyilatkozatában </w:t>
      </w:r>
      <w:r w:rsidRPr="00234F26">
        <w:rPr>
          <w:sz w:val="24"/>
          <w:szCs w:val="24"/>
        </w:rPr>
        <w:t>a változás időpontját mindenképpen meg</w:t>
      </w:r>
      <w:r w:rsidR="005C54ED">
        <w:rPr>
          <w:sz w:val="24"/>
          <w:szCs w:val="24"/>
        </w:rPr>
        <w:t xml:space="preserve"> kell</w:t>
      </w:r>
      <w:r w:rsidRPr="00234F26">
        <w:rPr>
          <w:sz w:val="24"/>
          <w:szCs w:val="24"/>
        </w:rPr>
        <w:t xml:space="preserve"> jelölnie</w:t>
      </w:r>
      <w:r>
        <w:rPr>
          <w:sz w:val="24"/>
          <w:szCs w:val="24"/>
        </w:rPr>
        <w:t>,</w:t>
      </w:r>
      <w:r w:rsidRPr="00234F26">
        <w:rPr>
          <w:sz w:val="24"/>
          <w:szCs w:val="24"/>
        </w:rPr>
        <w:t xml:space="preserve"> valamint a kedvezményb</w:t>
      </w:r>
      <w:r>
        <w:rPr>
          <w:sz w:val="24"/>
          <w:szCs w:val="24"/>
        </w:rPr>
        <w:t>e</w:t>
      </w:r>
      <w:r w:rsidRPr="00234F26">
        <w:rPr>
          <w:sz w:val="24"/>
          <w:szCs w:val="24"/>
        </w:rPr>
        <w:t xml:space="preserve"> </w:t>
      </w:r>
      <w:r>
        <w:rPr>
          <w:sz w:val="24"/>
          <w:szCs w:val="24"/>
        </w:rPr>
        <w:t>nem számító</w:t>
      </w:r>
      <w:r w:rsidRPr="00234F26">
        <w:rPr>
          <w:sz w:val="24"/>
          <w:szCs w:val="24"/>
        </w:rPr>
        <w:t xml:space="preserve"> személyt is szerepeltetnie kell „0” kóddal</w:t>
      </w:r>
      <w:r w:rsidR="00DC081A">
        <w:rPr>
          <w:sz w:val="24"/>
          <w:szCs w:val="24"/>
        </w:rPr>
        <w:t xml:space="preserve">. </w:t>
      </w:r>
    </w:p>
    <w:p w14:paraId="62F053FF" w14:textId="043CDE81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Az összes eltartott nevét, adóazonosító jelét meg kell adni, kivéve a magzatét, </w:t>
      </w:r>
      <w:r w:rsidRPr="00D20A71">
        <w:rPr>
          <w:b/>
          <w:sz w:val="24"/>
          <w:szCs w:val="24"/>
        </w:rPr>
        <w:t xml:space="preserve">adóazonosító jel </w:t>
      </w:r>
      <w:r>
        <w:rPr>
          <w:b/>
          <w:sz w:val="24"/>
          <w:szCs w:val="24"/>
        </w:rPr>
        <w:t>nélkül a</w:t>
      </w:r>
      <w:r w:rsidRPr="00D20A71">
        <w:rPr>
          <w:b/>
          <w:sz w:val="24"/>
          <w:szCs w:val="24"/>
        </w:rPr>
        <w:t xml:space="preserve"> nyilatkozat </w:t>
      </w:r>
      <w:r>
        <w:rPr>
          <w:b/>
          <w:sz w:val="24"/>
          <w:szCs w:val="24"/>
        </w:rPr>
        <w:t>érvénytelen</w:t>
      </w:r>
      <w:r>
        <w:rPr>
          <w:sz w:val="24"/>
          <w:szCs w:val="24"/>
        </w:rPr>
        <w:t>. Az eltartottak mellett meg kell jelölni, hogy adott eltartott után a nyilatkozatot adó magánszemély milyen jogcímen jogosult a kedvezmény érvényesítésére.</w:t>
      </w:r>
    </w:p>
    <w:p w14:paraId="38D34497" w14:textId="2AF494F7" w:rsidR="00CE242C" w:rsidRPr="00C04CBD" w:rsidRDefault="00CE242C" w:rsidP="00CE242C">
      <w:pPr>
        <w:tabs>
          <w:tab w:val="left" w:pos="4253"/>
        </w:tabs>
        <w:spacing w:before="120" w:line="276" w:lineRule="auto"/>
        <w:rPr>
          <w:b/>
          <w:sz w:val="24"/>
          <w:szCs w:val="24"/>
        </w:rPr>
      </w:pPr>
      <w:r w:rsidRPr="00C04CBD">
        <w:rPr>
          <w:b/>
          <w:sz w:val="24"/>
          <w:szCs w:val="24"/>
        </w:rPr>
        <w:t>Jogosultsági jogcímek</w:t>
      </w:r>
      <w:r w:rsidR="00787383">
        <w:rPr>
          <w:b/>
          <w:sz w:val="24"/>
          <w:szCs w:val="24"/>
        </w:rPr>
        <w:t xml:space="preserve"> (JJ)</w:t>
      </w:r>
      <w:r w:rsidRPr="00C04CBD">
        <w:rPr>
          <w:b/>
          <w:sz w:val="24"/>
          <w:szCs w:val="24"/>
        </w:rPr>
        <w:t>:</w:t>
      </w:r>
    </w:p>
    <w:p w14:paraId="1BFB1E5D" w14:textId="77777777" w:rsidR="00CE242C" w:rsidRDefault="00CE242C" w:rsidP="00B309ED">
      <w:pPr>
        <w:pStyle w:val="Listaszerbekezds"/>
        <w:numPr>
          <w:ilvl w:val="0"/>
          <w:numId w:val="3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„a” kód – Gyermek után családi pótlékra jogosult, vagy ilyen jogosulttal közös háztartásban élő házastárs</w:t>
      </w:r>
    </w:p>
    <w:p w14:paraId="0BC89088" w14:textId="77777777" w:rsidR="00CE242C" w:rsidRDefault="00CE242C" w:rsidP="00B309ED">
      <w:pPr>
        <w:pStyle w:val="Listaszerbekezds"/>
        <w:numPr>
          <w:ilvl w:val="0"/>
          <w:numId w:val="3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„b” kód – Várandós nő vagy vele közös háztartásban élő házastársa</w:t>
      </w:r>
    </w:p>
    <w:p w14:paraId="285D7478" w14:textId="77777777" w:rsidR="00CE242C" w:rsidRDefault="00CE242C" w:rsidP="00B309ED">
      <w:pPr>
        <w:pStyle w:val="Listaszerbekezds"/>
        <w:numPr>
          <w:ilvl w:val="0"/>
          <w:numId w:val="3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„c” kód – Családi pótlékra saját jogán jogosult, vagy ilyen jogosulttal közös háztartásban élő hozzátartozó (ideértve a gyermek szüleinek hozzátartozóit is)</w:t>
      </w:r>
    </w:p>
    <w:p w14:paraId="2449E8E0" w14:textId="5145BE03" w:rsidR="00CE242C" w:rsidRDefault="00CE242C" w:rsidP="00B309ED">
      <w:pPr>
        <w:pStyle w:val="Listaszerbekezds"/>
        <w:numPr>
          <w:ilvl w:val="0"/>
          <w:numId w:val="3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„d” kód – Rokkantsági járadékban részesülő</w:t>
      </w:r>
      <w:r w:rsidR="00DC081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16EBD">
        <w:rPr>
          <w:sz w:val="24"/>
          <w:szCs w:val="24"/>
        </w:rPr>
        <w:t>vagy ilyen jogosulttal közös háztartásban élő hozzátartozó</w:t>
      </w:r>
      <w:r>
        <w:rPr>
          <w:sz w:val="24"/>
          <w:szCs w:val="24"/>
        </w:rPr>
        <w:t xml:space="preserve"> </w:t>
      </w:r>
      <w:r w:rsidRPr="00416EBD">
        <w:rPr>
          <w:sz w:val="24"/>
          <w:szCs w:val="24"/>
        </w:rPr>
        <w:t>(ideértve a gyermek szüleinek hozzátartozóit is)</w:t>
      </w:r>
    </w:p>
    <w:p w14:paraId="0317EE32" w14:textId="77777777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Ha év közben olyan változás következik be, amely szükségessé teszi az adóelőleg-nyilatkozat módosítását, akkor az ugyanazon munkáltatónak adott nyilatkozaton a „Módosított nyilatkozat” jelölésére szolgáló négyzetben ezt X-szel kell jelölnie!</w:t>
      </w:r>
    </w:p>
    <w:p w14:paraId="481995F5" w14:textId="009A819A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 módosított nyilatkozatban megjelölt változás szerinti családi kedvezmény legkorábban a nyilatkozattétel keltét követő bérszámfejtésnél vehető figyelembe, függetlenül attól, hogy egy korábbi dátumot jelöltek meg a változás bekövetkezésének időpontjaként. A változás időpontjának megjelölése azt a célt szolgálja, hogy a munkáltató a valóságnak megfelelő adatot tudjon szolgáltatni a havi adó-</w:t>
      </w:r>
      <w:r w:rsidR="00F519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és járulékbevallásában arról, hogy Ön mely eltartottak után, milyen jogcímen és mikortól jogosult, vagy nem jogosult családi kedvezményre. Nem </w:t>
      </w:r>
      <w:r w:rsidR="00F51958">
        <w:rPr>
          <w:sz w:val="24"/>
          <w:szCs w:val="24"/>
        </w:rPr>
        <w:t xml:space="preserve">köteles </w:t>
      </w:r>
      <w:r>
        <w:rPr>
          <w:sz w:val="24"/>
          <w:szCs w:val="24"/>
        </w:rPr>
        <w:t>azonban a munkáltató</w:t>
      </w:r>
      <w:r w:rsidR="00F51958">
        <w:rPr>
          <w:sz w:val="24"/>
          <w:szCs w:val="24"/>
        </w:rPr>
        <w:t xml:space="preserve"> arra, </w:t>
      </w:r>
      <w:r>
        <w:rPr>
          <w:sz w:val="24"/>
          <w:szCs w:val="24"/>
        </w:rPr>
        <w:t>hogy a változás időpontjára visszamenően rendezze a családi kedvezményt, ha Ön nem a változás bekövetkezésének hónapjában, hanem egy későbbi időpontban módosítja adóelőleg-nyilatkozatát.</w:t>
      </w:r>
    </w:p>
    <w:p w14:paraId="189AAEC7" w14:textId="77777777" w:rsidR="00CE242C" w:rsidRPr="00383A46" w:rsidRDefault="00CE242C" w:rsidP="00CE242C">
      <w:pPr>
        <w:spacing w:before="120" w:line="276" w:lineRule="auto"/>
        <w:rPr>
          <w:sz w:val="24"/>
          <w:szCs w:val="24"/>
        </w:rPr>
      </w:pPr>
      <w:r>
        <w:rPr>
          <w:b/>
          <w:sz w:val="24"/>
          <w:szCs w:val="24"/>
        </w:rPr>
        <w:t>A 2</w:t>
      </w:r>
      <w:r w:rsidRPr="006D42AD">
        <w:rPr>
          <w:b/>
          <w:sz w:val="24"/>
          <w:szCs w:val="24"/>
        </w:rPr>
        <w:t xml:space="preserve">. pontban </w:t>
      </w:r>
      <w:r>
        <w:rPr>
          <w:sz w:val="24"/>
          <w:szCs w:val="24"/>
        </w:rPr>
        <w:t xml:space="preserve">kérjük, jelölje az arra szolgáló négyzetben X-szel, hogy a családi kedvezményt egyedül, vagy </w:t>
      </w:r>
      <w:r w:rsidRPr="00383A46">
        <w:rPr>
          <w:sz w:val="24"/>
          <w:szCs w:val="24"/>
        </w:rPr>
        <w:t>jogosultnak minősülő házastársával, élettársával közösen kívánja érvényesíteni!</w:t>
      </w:r>
    </w:p>
    <w:p w14:paraId="186398F1" w14:textId="316EE39E" w:rsidR="00CE242C" w:rsidRPr="00383A46" w:rsidRDefault="00CE242C" w:rsidP="00DD090B">
      <w:pPr>
        <w:autoSpaceDE w:val="0"/>
        <w:autoSpaceDN w:val="0"/>
        <w:adjustRightInd w:val="0"/>
        <w:spacing w:before="120" w:line="276" w:lineRule="auto"/>
        <w:rPr>
          <w:b/>
          <w:sz w:val="24"/>
          <w:szCs w:val="24"/>
        </w:rPr>
      </w:pPr>
      <w:r w:rsidRPr="00383A46">
        <w:rPr>
          <w:b/>
          <w:sz w:val="24"/>
          <w:szCs w:val="24"/>
        </w:rPr>
        <w:t xml:space="preserve">A 3. ponthoz: </w:t>
      </w:r>
      <w:r w:rsidR="00DD090B">
        <w:rPr>
          <w:sz w:val="24"/>
          <w:szCs w:val="24"/>
        </w:rPr>
        <w:t>i</w:t>
      </w:r>
      <w:r w:rsidR="00DD090B" w:rsidRPr="002F0030">
        <w:rPr>
          <w:sz w:val="24"/>
          <w:szCs w:val="24"/>
        </w:rPr>
        <w:t xml:space="preserve">tt </w:t>
      </w:r>
      <w:r w:rsidR="00DD090B">
        <w:rPr>
          <w:sz w:val="24"/>
          <w:szCs w:val="24"/>
        </w:rPr>
        <w:t>k</w:t>
      </w:r>
      <w:r w:rsidR="00DD090B" w:rsidRPr="002F0030">
        <w:rPr>
          <w:sz w:val="24"/>
          <w:szCs w:val="24"/>
        </w:rPr>
        <w:t>ell nyilatkozni arról,</w:t>
      </w:r>
      <w:r w:rsidR="00DD090B">
        <w:rPr>
          <w:b/>
          <w:sz w:val="24"/>
          <w:szCs w:val="24"/>
        </w:rPr>
        <w:t xml:space="preserve"> </w:t>
      </w:r>
      <w:r w:rsidR="00DD090B" w:rsidRPr="002F0030">
        <w:rPr>
          <w:sz w:val="24"/>
          <w:szCs w:val="24"/>
        </w:rPr>
        <w:t>hogy jogosult a családi kedvezményt Magyarországon érvényesíteni, külföldi államban a jövedelme után azonos vagy hasonló kedvezményt nem vesz</w:t>
      </w:r>
      <w:r w:rsidR="00DD090B">
        <w:rPr>
          <w:sz w:val="24"/>
          <w:szCs w:val="24"/>
        </w:rPr>
        <w:t xml:space="preserve"> vagy vett</w:t>
      </w:r>
      <w:r w:rsidR="00DD090B" w:rsidRPr="002F0030">
        <w:rPr>
          <w:sz w:val="24"/>
          <w:szCs w:val="24"/>
        </w:rPr>
        <w:t xml:space="preserve"> igénybe</w:t>
      </w:r>
      <w:r w:rsidR="00DD090B">
        <w:rPr>
          <w:sz w:val="24"/>
          <w:szCs w:val="24"/>
        </w:rPr>
        <w:t xml:space="preserve">. </w:t>
      </w:r>
    </w:p>
    <w:p w14:paraId="3FEF23AA" w14:textId="0CBBAF12" w:rsidR="00CE242C" w:rsidRPr="00383A46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 w:rsidRPr="00383A46">
        <w:rPr>
          <w:b/>
          <w:sz w:val="24"/>
          <w:szCs w:val="24"/>
        </w:rPr>
        <w:t>A 4. ponthoz:</w:t>
      </w:r>
      <w:r w:rsidRPr="00383A46">
        <w:rPr>
          <w:sz w:val="24"/>
          <w:szCs w:val="24"/>
        </w:rPr>
        <w:t xml:space="preserve"> Ön e pontban kérheti munkáltatóját, hogy az alább megjelölt családi kedvezményt kizárólag a</w:t>
      </w:r>
      <w:r w:rsidR="00DD090B">
        <w:rPr>
          <w:sz w:val="24"/>
          <w:szCs w:val="24"/>
        </w:rPr>
        <w:t>z szja</w:t>
      </w:r>
      <w:r w:rsidRPr="00383A46">
        <w:rPr>
          <w:sz w:val="24"/>
          <w:szCs w:val="24"/>
        </w:rPr>
        <w:t>-előleg alapjá</w:t>
      </w:r>
      <w:r w:rsidR="003557F9">
        <w:rPr>
          <w:sz w:val="24"/>
          <w:szCs w:val="24"/>
        </w:rPr>
        <w:t>ra tekintettel</w:t>
      </w:r>
      <w:r w:rsidRPr="00383A46">
        <w:rPr>
          <w:sz w:val="24"/>
          <w:szCs w:val="24"/>
        </w:rPr>
        <w:t xml:space="preserve"> </w:t>
      </w:r>
      <w:r w:rsidR="00DD090B">
        <w:rPr>
          <w:sz w:val="24"/>
          <w:szCs w:val="24"/>
        </w:rPr>
        <w:t xml:space="preserve">érvényesítse, </w:t>
      </w:r>
      <w:r w:rsidRPr="00383A46">
        <w:rPr>
          <w:sz w:val="24"/>
          <w:szCs w:val="24"/>
        </w:rPr>
        <w:t>a járulék</w:t>
      </w:r>
      <w:r w:rsidR="00B309ED">
        <w:rPr>
          <w:sz w:val="24"/>
          <w:szCs w:val="24"/>
        </w:rPr>
        <w:t>ból</w:t>
      </w:r>
      <w:r w:rsidR="00DD090B">
        <w:rPr>
          <w:sz w:val="24"/>
          <w:szCs w:val="24"/>
        </w:rPr>
        <w:t xml:space="preserve"> ne. </w:t>
      </w:r>
      <w:r w:rsidRPr="00383A46">
        <w:rPr>
          <w:sz w:val="24"/>
          <w:szCs w:val="24"/>
        </w:rPr>
        <w:t>Ha e nyilatkozatot megteszi, a munkáltató nem fogja érvényesíteni a járulékkedvezményt még akkor sem,</w:t>
      </w:r>
      <w:r>
        <w:rPr>
          <w:sz w:val="24"/>
          <w:szCs w:val="24"/>
        </w:rPr>
        <w:t xml:space="preserve"> ha az 5. pontban megjelölt családi kedvezmény teljes összegű igénybevételére az Ön adóelőleg-alapja nem nyújt </w:t>
      </w:r>
      <w:r w:rsidRPr="00383A46">
        <w:rPr>
          <w:sz w:val="24"/>
          <w:szCs w:val="24"/>
        </w:rPr>
        <w:t>fedezetet.</w:t>
      </w:r>
    </w:p>
    <w:p w14:paraId="5438053D" w14:textId="1737F98B" w:rsidR="00CE242C" w:rsidRPr="00383A46" w:rsidRDefault="00CE242C" w:rsidP="00CE242C">
      <w:pPr>
        <w:spacing w:before="120" w:line="276" w:lineRule="auto"/>
        <w:rPr>
          <w:sz w:val="24"/>
          <w:szCs w:val="24"/>
        </w:rPr>
      </w:pPr>
      <w:r w:rsidRPr="00383A46">
        <w:rPr>
          <w:b/>
          <w:sz w:val="24"/>
          <w:szCs w:val="24"/>
        </w:rPr>
        <w:t xml:space="preserve">Az 5. pontban </w:t>
      </w:r>
      <w:r w:rsidRPr="00383A46">
        <w:rPr>
          <w:sz w:val="24"/>
          <w:szCs w:val="24"/>
        </w:rPr>
        <w:t xml:space="preserve">nyilatkozik arról, hogy </w:t>
      </w:r>
      <w:r w:rsidR="003557F9">
        <w:rPr>
          <w:sz w:val="24"/>
          <w:szCs w:val="24"/>
        </w:rPr>
        <w:t xml:space="preserve">milyen módon kéri </w:t>
      </w:r>
      <w:r w:rsidRPr="00383A46">
        <w:rPr>
          <w:sz w:val="24"/>
          <w:szCs w:val="24"/>
        </w:rPr>
        <w:t xml:space="preserve">a családi kedvezmény érvényesítését. Az érvényesíteni kívánt családi kedvezményt meghatározhatja mind az összeg [a) sor], mind a kedvezményezett eltartottak számának [b) sor] megjelölésével. </w:t>
      </w:r>
    </w:p>
    <w:p w14:paraId="042DDA78" w14:textId="164692C4" w:rsidR="00CE242C" w:rsidRPr="00383A46" w:rsidRDefault="00CE242C" w:rsidP="00CE242C">
      <w:pPr>
        <w:spacing w:before="12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 xml:space="preserve">Ha a kedvezményezett eltartottak között van </w:t>
      </w:r>
      <w:r w:rsidR="005C54ED">
        <w:rPr>
          <w:sz w:val="24"/>
          <w:szCs w:val="24"/>
        </w:rPr>
        <w:t xml:space="preserve">tartósan </w:t>
      </w:r>
      <w:r w:rsidRPr="007454AB">
        <w:rPr>
          <w:sz w:val="24"/>
          <w:szCs w:val="24"/>
        </w:rPr>
        <w:t xml:space="preserve">beteg, illetve súlyosan fogyatékos </w:t>
      </w:r>
      <w:r>
        <w:rPr>
          <w:sz w:val="24"/>
          <w:szCs w:val="24"/>
        </w:rPr>
        <w:t>személy</w:t>
      </w:r>
      <w:r w:rsidRPr="007454AB">
        <w:rPr>
          <w:sz w:val="24"/>
          <w:szCs w:val="24"/>
        </w:rPr>
        <w:t xml:space="preserve"> </w:t>
      </w:r>
      <w:r w:rsidRPr="00383A46">
        <w:rPr>
          <w:sz w:val="24"/>
          <w:szCs w:val="24"/>
        </w:rPr>
        <w:t xml:space="preserve">(eltartotti minősítése „4”, vagy „5”), akkor a kedvezményt csak az összeg megjelölésével lehet felosztani a jogosultak között. </w:t>
      </w:r>
    </w:p>
    <w:p w14:paraId="6E22D0E2" w14:textId="155832AA" w:rsidR="00CE242C" w:rsidRPr="00383A46" w:rsidRDefault="00CE242C" w:rsidP="00CE242C">
      <w:pPr>
        <w:spacing w:before="12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 xml:space="preserve">Ha a megjelölt összeg vagy a feltüntetett kedvezményezett eltartottak száma alapján járó összeg magasabb, mint az Ön jövedelme, például munkabére, akkor a különbözetet a kifizető járulékkedvezményként veszi figyelembe feltéve, </w:t>
      </w:r>
      <w:r w:rsidR="00DD090B">
        <w:rPr>
          <w:sz w:val="24"/>
          <w:szCs w:val="24"/>
        </w:rPr>
        <w:t>ha</w:t>
      </w:r>
      <w:r w:rsidR="00DD090B" w:rsidRPr="00383A46">
        <w:rPr>
          <w:sz w:val="24"/>
          <w:szCs w:val="24"/>
        </w:rPr>
        <w:t xml:space="preserve"> </w:t>
      </w:r>
      <w:r w:rsidRPr="00383A46">
        <w:rPr>
          <w:sz w:val="24"/>
          <w:szCs w:val="24"/>
        </w:rPr>
        <w:t>Ön biztosított és nem tett nyilatkozatot a 4. pontban.</w:t>
      </w:r>
    </w:p>
    <w:p w14:paraId="48B45D25" w14:textId="5CDBCAEE" w:rsidR="00CE242C" w:rsidRDefault="00CE242C" w:rsidP="00CE242C">
      <w:pPr>
        <w:spacing w:before="12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>Ha a nyilatkozat a) sorában a kedvezményezett eltartottak száma alapján kiszámítható családi kedvezmény maximális összegénél kisebb összeget, vagy b) sorában a kedvezményezett eltartottak számánál kisebb számot jelöl meg, a fennmaradó kedvezményt jogosultnak minősülő házastársa, élettársa ugyancsak a munkáltatójának,</w:t>
      </w:r>
      <w:r>
        <w:rPr>
          <w:sz w:val="24"/>
          <w:szCs w:val="24"/>
        </w:rPr>
        <w:t xml:space="preserve"> kifizetőjének</w:t>
      </w:r>
      <w:r w:rsidRPr="006D42AD">
        <w:rPr>
          <w:sz w:val="24"/>
          <w:szCs w:val="24"/>
        </w:rPr>
        <w:t xml:space="preserve"> adott nyilatkozattal érvényesítheti.</w:t>
      </w:r>
    </w:p>
    <w:p w14:paraId="4A6635C6" w14:textId="18B89FF5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 w:rsidRPr="00B274DB">
        <w:rPr>
          <w:b/>
          <w:sz w:val="24"/>
          <w:szCs w:val="24"/>
        </w:rPr>
        <w:t xml:space="preserve">A </w:t>
      </w:r>
      <w:r w:rsidR="00787383" w:rsidRPr="00B274DB">
        <w:rPr>
          <w:b/>
          <w:sz w:val="24"/>
          <w:szCs w:val="24"/>
        </w:rPr>
        <w:t>második részben</w:t>
      </w:r>
      <w:r w:rsidRPr="006D42A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6D42AD">
        <w:rPr>
          <w:sz w:val="24"/>
          <w:szCs w:val="24"/>
        </w:rPr>
        <w:t xml:space="preserve">sorokat az Ön házastársa vagy élettársa </w:t>
      </w:r>
      <w:r>
        <w:rPr>
          <w:sz w:val="24"/>
          <w:szCs w:val="24"/>
        </w:rPr>
        <w:t>adataival kell kitölteni, ha közös nyilatkozatot kell tenniük</w:t>
      </w:r>
      <w:r w:rsidRPr="006D42AD">
        <w:rPr>
          <w:sz w:val="24"/>
          <w:szCs w:val="24"/>
        </w:rPr>
        <w:t>.</w:t>
      </w:r>
      <w:r>
        <w:rPr>
          <w:sz w:val="24"/>
          <w:szCs w:val="24"/>
        </w:rPr>
        <w:t xml:space="preserve"> Ha a házastársának, élettársának van adóelőleget megállapító munkáltatója, rendszeres bevételt juttató kifizetője, akkor itt kell feltüntetni annak megnevezését, adószámát. </w:t>
      </w:r>
    </w:p>
    <w:p w14:paraId="4E29C4E5" w14:textId="77777777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Nem kell közös nyilatkozatot tenni azzal a volt házastárssal, élettárssal, aki a felváltva gondozott gyermekük után érvényesíti az 50-50 százalékos kedvezményt.</w:t>
      </w:r>
    </w:p>
    <w:p w14:paraId="33736879" w14:textId="6BCC4D6F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 w:rsidRPr="00B274DB">
        <w:rPr>
          <w:b/>
          <w:sz w:val="24"/>
          <w:szCs w:val="24"/>
        </w:rPr>
        <w:t xml:space="preserve">A </w:t>
      </w:r>
      <w:r w:rsidR="00787383" w:rsidRPr="00B274DB">
        <w:rPr>
          <w:b/>
          <w:sz w:val="24"/>
          <w:szCs w:val="24"/>
        </w:rPr>
        <w:t>harmadik részt</w:t>
      </w:r>
      <w:r w:rsidRPr="006D42AD">
        <w:rPr>
          <w:sz w:val="24"/>
          <w:szCs w:val="24"/>
        </w:rPr>
        <w:t xml:space="preserve"> az Ön munkáltatójának </w:t>
      </w:r>
      <w:r>
        <w:rPr>
          <w:sz w:val="24"/>
          <w:szCs w:val="24"/>
        </w:rPr>
        <w:t xml:space="preserve">(kifizetőjének) </w:t>
      </w:r>
      <w:r w:rsidRPr="006D42AD">
        <w:rPr>
          <w:sz w:val="24"/>
          <w:szCs w:val="24"/>
        </w:rPr>
        <w:t>kell kitöltenie.</w:t>
      </w:r>
    </w:p>
    <w:bookmarkEnd w:id="0"/>
    <w:p w14:paraId="638E540A" w14:textId="77777777" w:rsidR="0048188E" w:rsidRDefault="0048188E" w:rsidP="005E49A2">
      <w:pPr>
        <w:tabs>
          <w:tab w:val="center" w:pos="8505"/>
        </w:tabs>
        <w:spacing w:line="360" w:lineRule="auto"/>
        <w:ind w:left="4962"/>
      </w:pPr>
    </w:p>
    <w:sectPr w:rsidR="0048188E" w:rsidSect="00F843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A0D6F" w14:textId="77777777" w:rsidR="00AC63B8" w:rsidRDefault="00AC63B8" w:rsidP="00CE242C">
      <w:r>
        <w:separator/>
      </w:r>
    </w:p>
  </w:endnote>
  <w:endnote w:type="continuationSeparator" w:id="0">
    <w:p w14:paraId="3F16FD8B" w14:textId="77777777" w:rsidR="00AC63B8" w:rsidRDefault="00AC63B8" w:rsidP="00CE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Consolas"/>
    <w:charset w:val="EE"/>
    <w:family w:val="modern"/>
    <w:pitch w:val="fixed"/>
    <w:sig w:usb0="00000001" w:usb1="00001801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635CC" w14:textId="77777777" w:rsidR="00AC63B8" w:rsidRDefault="00AC63B8" w:rsidP="00CE242C">
      <w:r>
        <w:separator/>
      </w:r>
    </w:p>
  </w:footnote>
  <w:footnote w:type="continuationSeparator" w:id="0">
    <w:p w14:paraId="5024E690" w14:textId="77777777" w:rsidR="00AC63B8" w:rsidRDefault="00AC63B8" w:rsidP="00CE242C">
      <w:r>
        <w:continuationSeparator/>
      </w:r>
    </w:p>
  </w:footnote>
  <w:footnote w:id="1">
    <w:p w14:paraId="6D7BB748" w14:textId="06EC9620" w:rsidR="00CE242C" w:rsidRDefault="00CE242C" w:rsidP="00CE242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26C3A">
        <w:t xml:space="preserve">A bejegyzett élettársi kapcsolatról, az ezzel összefüggő, valamint az élettársi viszony igazolásának megkönnyítéséhez szükséges egyes törvények módosításáról szóló 2009. évi XXIX. törvény (a továbbiakban: </w:t>
      </w:r>
      <w:proofErr w:type="spellStart"/>
      <w:r w:rsidRPr="00326C3A">
        <w:t>Béktv</w:t>
      </w:r>
      <w:proofErr w:type="spellEnd"/>
      <w:r w:rsidRPr="00326C3A">
        <w:t>.) 3. § (1) bekezdése alapján</w:t>
      </w:r>
      <w:r>
        <w:t>.</w:t>
      </w:r>
    </w:p>
  </w:footnote>
  <w:footnote w:id="2">
    <w:p w14:paraId="2F684305" w14:textId="77777777" w:rsidR="00C43053" w:rsidRDefault="00C43053" w:rsidP="00C43053">
      <w:pPr>
        <w:pStyle w:val="Lbjegyzetszveg"/>
      </w:pPr>
      <w:r>
        <w:rPr>
          <w:rStyle w:val="Lbjegyzet-hivatkozs"/>
        </w:rPr>
        <w:footnoteRef/>
      </w:r>
      <w:r>
        <w:t xml:space="preserve"> A</w:t>
      </w:r>
      <w:r w:rsidRPr="00652911">
        <w:t xml:space="preserve"> </w:t>
      </w:r>
      <w:r>
        <w:t>Cst.</w:t>
      </w:r>
      <w:r w:rsidRPr="00652911">
        <w:t xml:space="preserve"> </w:t>
      </w:r>
      <w:r>
        <w:t>alapján.</w:t>
      </w:r>
    </w:p>
  </w:footnote>
  <w:footnote w:id="3">
    <w:p w14:paraId="3E333061" w14:textId="4EF9CE18" w:rsidR="00CE242C" w:rsidRDefault="00CE242C" w:rsidP="00CE242C">
      <w:pPr>
        <w:pStyle w:val="Lbjegyzetszveg"/>
      </w:pPr>
      <w:r>
        <w:rPr>
          <w:rStyle w:val="Lbjegyzet-hivatkozs"/>
        </w:rPr>
        <w:footnoteRef/>
      </w:r>
      <w:r>
        <w:t xml:space="preserve"> A személyi jövedelemadóról szóló 1995. évi CXVII. törvény (a továbbiakban: Szja tv.) 29/A. §-a.</w:t>
      </w:r>
    </w:p>
  </w:footnote>
  <w:footnote w:id="4">
    <w:p w14:paraId="07B5F6C9" w14:textId="1BC10D4F" w:rsidR="00D41CBC" w:rsidRDefault="00D41CBC" w:rsidP="00D41CB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952BD0">
        <w:t xml:space="preserve">Az </w:t>
      </w:r>
      <w:r w:rsidR="00952BD0" w:rsidRPr="00952BD0">
        <w:t>Szja törvény 29/A. § (2a) bekezdés</w:t>
      </w:r>
      <w:r w:rsidR="00952BD0">
        <w:t>e alapján.</w:t>
      </w:r>
    </w:p>
  </w:footnote>
  <w:footnote w:id="5">
    <w:p w14:paraId="6AC93ECE" w14:textId="3C41FC32" w:rsidR="00D41CBC" w:rsidRDefault="00D41CBC" w:rsidP="00D41CBC">
      <w:pPr>
        <w:pStyle w:val="Lbjegyzetszveg"/>
      </w:pPr>
      <w:r>
        <w:rPr>
          <w:rStyle w:val="Lbjegyzet-hivatkozs"/>
        </w:rPr>
        <w:footnoteRef/>
      </w:r>
      <w:r>
        <w:t xml:space="preserve"> A családok támogatásáról szóló 1998. évi LXXXIV. tv. (a továbbiakban: Cst.) 4. § f) pontja</w:t>
      </w:r>
      <w:r w:rsidR="00D94DEF">
        <w:t xml:space="preserve"> alapján.</w:t>
      </w:r>
    </w:p>
  </w:footnote>
  <w:footnote w:id="6">
    <w:p w14:paraId="069ABF9D" w14:textId="0AA78F74" w:rsidR="00A241D1" w:rsidRDefault="00A241D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A3E32">
        <w:t>A</w:t>
      </w:r>
      <w:r w:rsidRPr="00E11720">
        <w:t xml:space="preserve"> magasabb összegű családi pótlékra jogosító betegségekről és fogyatékosságokról szóló 5/2003. (II. 19.) </w:t>
      </w:r>
      <w:proofErr w:type="spellStart"/>
      <w:r w:rsidRPr="00E11720">
        <w:t>ESzCsM</w:t>
      </w:r>
      <w:proofErr w:type="spellEnd"/>
      <w:r w:rsidRPr="00E11720">
        <w:t xml:space="preserve"> rendelet</w:t>
      </w:r>
      <w:r>
        <w:t xml:space="preserve"> alapján.</w:t>
      </w:r>
    </w:p>
  </w:footnote>
  <w:footnote w:id="7">
    <w:p w14:paraId="3F174E33" w14:textId="768A3FAE" w:rsidR="00035888" w:rsidRDefault="00035888">
      <w:pPr>
        <w:pStyle w:val="Lbjegyzetszveg"/>
      </w:pPr>
      <w:r>
        <w:rPr>
          <w:rStyle w:val="Lbjegyzet-hivatkozs"/>
        </w:rPr>
        <w:footnoteRef/>
      </w:r>
      <w:r>
        <w:t xml:space="preserve"> Szja törvény 29/A. § </w:t>
      </w:r>
      <w:r w:rsidR="00B40A63">
        <w:t>(2a) bekezdése</w:t>
      </w:r>
      <w:r w:rsidR="00C54FF7">
        <w:t>.</w:t>
      </w:r>
    </w:p>
  </w:footnote>
  <w:footnote w:id="8">
    <w:p w14:paraId="45F8B3C4" w14:textId="77777777" w:rsidR="00CE242C" w:rsidRDefault="00CE242C" w:rsidP="00CE242C">
      <w:pPr>
        <w:pStyle w:val="Lbjegyzetszveg"/>
      </w:pPr>
      <w:r w:rsidRPr="00A7084E">
        <w:rPr>
          <w:rStyle w:val="Lbjegyzet-hivatkozs"/>
          <w:caps/>
        </w:rPr>
        <w:footnoteRef/>
      </w:r>
      <w:r>
        <w:t xml:space="preserve"> </w:t>
      </w:r>
      <w:r>
        <w:rPr>
          <w:i/>
          <w:caps/>
        </w:rPr>
        <w:t>A</w:t>
      </w:r>
      <w:r w:rsidRPr="00A7084E">
        <w:rPr>
          <w:i/>
        </w:rPr>
        <w:t xml:space="preserve"> társadalombiztosítás ellátásaira jogosultakról, valamint ezen ellátások fedezetéről szóló 2019. évi CXXII. törvény</w:t>
      </w:r>
      <w:r w:rsidRPr="00A7084E">
        <w:t xml:space="preserve"> 6. §-a szerint</w:t>
      </w:r>
      <w:r>
        <w:t xml:space="preserve"> biztosított.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856AB"/>
    <w:multiLevelType w:val="hybridMultilevel"/>
    <w:tmpl w:val="44F24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A59EE"/>
    <w:multiLevelType w:val="hybridMultilevel"/>
    <w:tmpl w:val="A65EF370"/>
    <w:lvl w:ilvl="0" w:tplc="040E000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74222"/>
    <w:multiLevelType w:val="hybridMultilevel"/>
    <w:tmpl w:val="BC4E71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A14A5"/>
    <w:multiLevelType w:val="hybridMultilevel"/>
    <w:tmpl w:val="6EEA6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B4644"/>
    <w:multiLevelType w:val="hybridMultilevel"/>
    <w:tmpl w:val="E330664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4074FB1"/>
    <w:multiLevelType w:val="hybridMultilevel"/>
    <w:tmpl w:val="FA1EF8D0"/>
    <w:lvl w:ilvl="0" w:tplc="D540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70ACB"/>
    <w:multiLevelType w:val="hybridMultilevel"/>
    <w:tmpl w:val="766818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C40CF"/>
    <w:multiLevelType w:val="hybridMultilevel"/>
    <w:tmpl w:val="CCEAB052"/>
    <w:lvl w:ilvl="0" w:tplc="B0AE9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6"/>
        <w:szCs w:val="26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ba-mama pénzügy Melinda">
    <w15:presenceInfo w15:providerId="Windows Live" w15:userId="84f7c7a46bec9d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CC"/>
    <w:rsid w:val="00032B68"/>
    <w:rsid w:val="00035888"/>
    <w:rsid w:val="00047F14"/>
    <w:rsid w:val="00077FE3"/>
    <w:rsid w:val="000834DF"/>
    <w:rsid w:val="000A1F16"/>
    <w:rsid w:val="000A62D6"/>
    <w:rsid w:val="000F391E"/>
    <w:rsid w:val="00146EC1"/>
    <w:rsid w:val="00157B5C"/>
    <w:rsid w:val="00164004"/>
    <w:rsid w:val="001910A7"/>
    <w:rsid w:val="001B7800"/>
    <w:rsid w:val="001D3349"/>
    <w:rsid w:val="001E1E4D"/>
    <w:rsid w:val="001E658A"/>
    <w:rsid w:val="001F1E96"/>
    <w:rsid w:val="002025AE"/>
    <w:rsid w:val="002217B0"/>
    <w:rsid w:val="00246129"/>
    <w:rsid w:val="00260073"/>
    <w:rsid w:val="002A0B66"/>
    <w:rsid w:val="002E6C14"/>
    <w:rsid w:val="00305A38"/>
    <w:rsid w:val="003167C6"/>
    <w:rsid w:val="003370BB"/>
    <w:rsid w:val="003557EF"/>
    <w:rsid w:val="003557F9"/>
    <w:rsid w:val="00395033"/>
    <w:rsid w:val="003D77F0"/>
    <w:rsid w:val="00403533"/>
    <w:rsid w:val="004065D1"/>
    <w:rsid w:val="00411980"/>
    <w:rsid w:val="00421307"/>
    <w:rsid w:val="004274C0"/>
    <w:rsid w:val="00461790"/>
    <w:rsid w:val="0046340D"/>
    <w:rsid w:val="00466EA4"/>
    <w:rsid w:val="00467479"/>
    <w:rsid w:val="0048188E"/>
    <w:rsid w:val="00487404"/>
    <w:rsid w:val="00493C6F"/>
    <w:rsid w:val="004A3E32"/>
    <w:rsid w:val="004C50BF"/>
    <w:rsid w:val="004C5DFA"/>
    <w:rsid w:val="004D7642"/>
    <w:rsid w:val="004E3835"/>
    <w:rsid w:val="00567991"/>
    <w:rsid w:val="00576CBF"/>
    <w:rsid w:val="00580B86"/>
    <w:rsid w:val="00594705"/>
    <w:rsid w:val="005C4172"/>
    <w:rsid w:val="005C54ED"/>
    <w:rsid w:val="005E49A2"/>
    <w:rsid w:val="005E4B04"/>
    <w:rsid w:val="00607C0D"/>
    <w:rsid w:val="006155A8"/>
    <w:rsid w:val="0062352C"/>
    <w:rsid w:val="0062429C"/>
    <w:rsid w:val="00666FB6"/>
    <w:rsid w:val="006B1410"/>
    <w:rsid w:val="006B62A2"/>
    <w:rsid w:val="006E3E8C"/>
    <w:rsid w:val="006F385E"/>
    <w:rsid w:val="006F56B9"/>
    <w:rsid w:val="00723549"/>
    <w:rsid w:val="00726881"/>
    <w:rsid w:val="00732A0F"/>
    <w:rsid w:val="0076691D"/>
    <w:rsid w:val="00787383"/>
    <w:rsid w:val="007C46FA"/>
    <w:rsid w:val="007E0BE1"/>
    <w:rsid w:val="00826582"/>
    <w:rsid w:val="00843D0E"/>
    <w:rsid w:val="00844550"/>
    <w:rsid w:val="00852F38"/>
    <w:rsid w:val="00862248"/>
    <w:rsid w:val="00872995"/>
    <w:rsid w:val="0087664C"/>
    <w:rsid w:val="00877EEC"/>
    <w:rsid w:val="00882CB5"/>
    <w:rsid w:val="008A06FC"/>
    <w:rsid w:val="008A50AC"/>
    <w:rsid w:val="00913669"/>
    <w:rsid w:val="00915DEB"/>
    <w:rsid w:val="00932F45"/>
    <w:rsid w:val="00934E39"/>
    <w:rsid w:val="00945578"/>
    <w:rsid w:val="00952BD0"/>
    <w:rsid w:val="0096473C"/>
    <w:rsid w:val="009B2B93"/>
    <w:rsid w:val="009B6C50"/>
    <w:rsid w:val="00A03BFA"/>
    <w:rsid w:val="00A16041"/>
    <w:rsid w:val="00A2001A"/>
    <w:rsid w:val="00A241D1"/>
    <w:rsid w:val="00A27DF5"/>
    <w:rsid w:val="00A425AE"/>
    <w:rsid w:val="00A509F7"/>
    <w:rsid w:val="00A70369"/>
    <w:rsid w:val="00A84183"/>
    <w:rsid w:val="00AA08DA"/>
    <w:rsid w:val="00AC63B8"/>
    <w:rsid w:val="00AD3641"/>
    <w:rsid w:val="00AD7069"/>
    <w:rsid w:val="00AE2552"/>
    <w:rsid w:val="00B01625"/>
    <w:rsid w:val="00B144CC"/>
    <w:rsid w:val="00B274DB"/>
    <w:rsid w:val="00B309ED"/>
    <w:rsid w:val="00B40A63"/>
    <w:rsid w:val="00B47B4E"/>
    <w:rsid w:val="00B51D06"/>
    <w:rsid w:val="00B8012C"/>
    <w:rsid w:val="00BA5ADE"/>
    <w:rsid w:val="00BB21BA"/>
    <w:rsid w:val="00BB4F7D"/>
    <w:rsid w:val="00C158EA"/>
    <w:rsid w:val="00C2468B"/>
    <w:rsid w:val="00C43053"/>
    <w:rsid w:val="00C45B07"/>
    <w:rsid w:val="00C54FF7"/>
    <w:rsid w:val="00CC5024"/>
    <w:rsid w:val="00CE242C"/>
    <w:rsid w:val="00D324C9"/>
    <w:rsid w:val="00D41CBC"/>
    <w:rsid w:val="00D6214C"/>
    <w:rsid w:val="00D71163"/>
    <w:rsid w:val="00D94DEF"/>
    <w:rsid w:val="00D957CE"/>
    <w:rsid w:val="00DB74FD"/>
    <w:rsid w:val="00DC081A"/>
    <w:rsid w:val="00DC4EAD"/>
    <w:rsid w:val="00DD090B"/>
    <w:rsid w:val="00DD706C"/>
    <w:rsid w:val="00E11720"/>
    <w:rsid w:val="00E24B2A"/>
    <w:rsid w:val="00EC51E4"/>
    <w:rsid w:val="00ED2A29"/>
    <w:rsid w:val="00ED5F58"/>
    <w:rsid w:val="00ED79BB"/>
    <w:rsid w:val="00F07214"/>
    <w:rsid w:val="00F153DC"/>
    <w:rsid w:val="00F339F4"/>
    <w:rsid w:val="00F34535"/>
    <w:rsid w:val="00F51958"/>
    <w:rsid w:val="00F84343"/>
    <w:rsid w:val="00F90CB8"/>
    <w:rsid w:val="00F94924"/>
    <w:rsid w:val="00F97D93"/>
    <w:rsid w:val="00FE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8467"/>
  <w15:chartTrackingRefBased/>
  <w15:docId w15:val="{2AF0E1BF-C391-4337-B9C9-D97790A4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8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44CC"/>
    <w:rPr>
      <w:rFonts w:eastAsia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B144CC"/>
    <w:pPr>
      <w:ind w:left="720"/>
      <w:contextualSpacing/>
    </w:pPr>
  </w:style>
  <w:style w:type="paragraph" w:styleId="Cm">
    <w:name w:val="Title"/>
    <w:basedOn w:val="Norml"/>
    <w:link w:val="CmChar"/>
    <w:qFormat/>
    <w:rsid w:val="00CE242C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42C"/>
    <w:rPr>
      <w:rFonts w:eastAsia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CE242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E242C"/>
    <w:rPr>
      <w:rFonts w:eastAsia="Times New Roman" w:cs="Times New Roman"/>
      <w:szCs w:val="20"/>
      <w:lang w:eastAsia="hu-HU"/>
    </w:rPr>
  </w:style>
  <w:style w:type="character" w:customStyle="1" w:styleId="14MagyChar">
    <w:name w:val="14Magy Char"/>
    <w:basedOn w:val="Bekezdsalapbettpusa"/>
    <w:link w:val="14Magy"/>
    <w:locked/>
    <w:rsid w:val="00CE242C"/>
  </w:style>
  <w:style w:type="paragraph" w:customStyle="1" w:styleId="14Magy">
    <w:name w:val="14Magy"/>
    <w:basedOn w:val="Norml"/>
    <w:link w:val="14MagyChar"/>
    <w:rsid w:val="00CE242C"/>
    <w:rPr>
      <w:rFonts w:eastAsiaTheme="minorHAnsi" w:cstheme="minorHAnsi"/>
      <w:szCs w:val="28"/>
      <w:lang w:eastAsia="en-US"/>
    </w:rPr>
  </w:style>
  <w:style w:type="paragraph" w:customStyle="1" w:styleId="Default">
    <w:name w:val="Default"/>
    <w:rsid w:val="00CE242C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E242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E242C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E242C"/>
    <w:rPr>
      <w:vertAlign w:val="superscript"/>
    </w:rPr>
  </w:style>
  <w:style w:type="paragraph" w:customStyle="1" w:styleId="14Magy0">
    <w:name w:val="14 Magy"/>
    <w:basedOn w:val="Norml"/>
    <w:link w:val="14MagyChar0"/>
    <w:qFormat/>
    <w:rsid w:val="00CE242C"/>
    <w:pPr>
      <w:tabs>
        <w:tab w:val="left" w:pos="1701"/>
      </w:tabs>
    </w:pPr>
    <w:rPr>
      <w:color w:val="000000"/>
      <w:kern w:val="24"/>
      <w14:ligatures w14:val="standard"/>
      <w14:cntxtAlts/>
    </w:rPr>
  </w:style>
  <w:style w:type="character" w:customStyle="1" w:styleId="14MagyChar0">
    <w:name w:val="14 Magy Char"/>
    <w:basedOn w:val="Bekezdsalapbettpusa"/>
    <w:link w:val="14Magy0"/>
    <w:rsid w:val="00CE242C"/>
    <w:rPr>
      <w:rFonts w:eastAsia="Times New Roman" w:cs="Times New Roman"/>
      <w:color w:val="000000"/>
      <w:kern w:val="24"/>
      <w:szCs w:val="20"/>
      <w:lang w:eastAsia="hu-HU"/>
      <w14:ligatures w14:val="standard"/>
      <w14:cntxtAlts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CE242C"/>
    <w:rPr>
      <w:rFonts w:eastAsia="Times New Roman" w:cs="Times New Roman"/>
      <w:szCs w:val="20"/>
      <w:lang w:eastAsia="hu-HU"/>
    </w:rPr>
  </w:style>
  <w:style w:type="paragraph" w:styleId="Vltozat">
    <w:name w:val="Revision"/>
    <w:hidden/>
    <w:uiPriority w:val="99"/>
    <w:semiHidden/>
    <w:rsid w:val="00CE242C"/>
    <w:pPr>
      <w:jc w:val="left"/>
    </w:pPr>
    <w:rPr>
      <w:rFonts w:eastAsia="Times New Roman" w:cs="Times New Roman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A3E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3E32"/>
    <w:rPr>
      <w:rFonts w:eastAsia="Times New Roman" w:cs="Times New Roman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3E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3E32"/>
    <w:rPr>
      <w:rFonts w:eastAsia="Times New Roman" w:cs="Times New Roman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E3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E32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A3E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A3E32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A3E32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A3E3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A3E32"/>
    <w:rPr>
      <w:rFonts w:eastAsia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57B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38870-719E-40AA-9077-B94B6BBF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3307</Words>
  <Characters>22825</Characters>
  <Application>Microsoft Office Word</Application>
  <DocSecurity>0</DocSecurity>
  <Lines>190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26080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Kopányiné Mészáros Edda</dc:creator>
  <cp:keywords/>
  <dc:description/>
  <cp:lastModifiedBy>Baba-mama pénzügy Melinda</cp:lastModifiedBy>
  <cp:revision>5</cp:revision>
  <cp:lastPrinted>2024-12-11T14:31:00Z</cp:lastPrinted>
  <dcterms:created xsi:type="dcterms:W3CDTF">2025-01-08T09:07:00Z</dcterms:created>
  <dcterms:modified xsi:type="dcterms:W3CDTF">2025-01-30T05:32:00Z</dcterms:modified>
</cp:coreProperties>
</file>